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5D" w:rsidRPr="00073A94" w:rsidRDefault="0097305D" w:rsidP="00C3638C">
      <w:pPr>
        <w:spacing w:after="0"/>
        <w:ind w:left="284"/>
        <w:jc w:val="right"/>
        <w:rPr>
          <w:rFonts w:ascii="Times New Roman" w:eastAsia="Times New Roman" w:hAnsi="Times New Roman"/>
          <w:b/>
          <w:sz w:val="24"/>
          <w:szCs w:val="20"/>
          <w:lang w:eastAsia="pl-PL"/>
        </w:rPr>
      </w:pPr>
      <w:r w:rsidRPr="00073A94">
        <w:rPr>
          <w:rFonts w:ascii="Times New Roman" w:eastAsia="Times New Roman" w:hAnsi="Times New Roman"/>
          <w:b/>
          <w:sz w:val="24"/>
          <w:szCs w:val="20"/>
          <w:lang w:eastAsia="pl-PL"/>
        </w:rPr>
        <w:t xml:space="preserve">CZĘŚĆ II SIWZ – </w:t>
      </w:r>
      <w:r w:rsidR="006909BD" w:rsidRPr="00073A94">
        <w:rPr>
          <w:rFonts w:ascii="Times New Roman" w:eastAsia="Times New Roman" w:hAnsi="Times New Roman"/>
          <w:b/>
          <w:sz w:val="24"/>
          <w:szCs w:val="20"/>
          <w:lang w:eastAsia="pl-PL"/>
        </w:rPr>
        <w:t>Projekt umowy</w:t>
      </w:r>
    </w:p>
    <w:p w:rsidR="0097305D" w:rsidRPr="00073A94" w:rsidRDefault="0097305D" w:rsidP="00C3638C">
      <w:pPr>
        <w:spacing w:after="0"/>
        <w:jc w:val="right"/>
        <w:rPr>
          <w:rFonts w:ascii="Times New Roman" w:eastAsia="Times New Roman" w:hAnsi="Times New Roman"/>
          <w:b/>
          <w:sz w:val="24"/>
          <w:szCs w:val="20"/>
          <w:lang w:eastAsia="pl-PL"/>
        </w:rPr>
      </w:pPr>
    </w:p>
    <w:p w:rsidR="0097305D" w:rsidRPr="00073A94" w:rsidRDefault="0097305D" w:rsidP="00C3638C">
      <w:pPr>
        <w:keepNext/>
        <w:keepLines/>
        <w:spacing w:after="0"/>
        <w:jc w:val="center"/>
        <w:outlineLvl w:val="0"/>
        <w:rPr>
          <w:rFonts w:ascii="Times New Roman" w:eastAsia="Times New Roman" w:hAnsi="Times New Roman"/>
          <w:b/>
          <w:bCs/>
          <w:sz w:val="24"/>
          <w:szCs w:val="24"/>
          <w:lang w:eastAsia="pl-PL"/>
        </w:rPr>
      </w:pPr>
      <w:r w:rsidRPr="00073A94">
        <w:rPr>
          <w:rFonts w:ascii="Times New Roman" w:eastAsia="Times New Roman" w:hAnsi="Times New Roman"/>
          <w:b/>
          <w:bCs/>
          <w:sz w:val="24"/>
          <w:szCs w:val="24"/>
          <w:lang w:eastAsia="pl-PL"/>
        </w:rPr>
        <w:t xml:space="preserve">UMOWA </w:t>
      </w:r>
    </w:p>
    <w:p w:rsidR="0097305D" w:rsidRPr="00073A94" w:rsidRDefault="0097305D" w:rsidP="00C3638C">
      <w:pPr>
        <w:keepNext/>
        <w:keepLines/>
        <w:spacing w:after="0"/>
        <w:jc w:val="center"/>
        <w:outlineLvl w:val="0"/>
        <w:rPr>
          <w:rFonts w:ascii="Times New Roman" w:eastAsia="Times New Roman" w:hAnsi="Times New Roman"/>
          <w:b/>
          <w:bCs/>
          <w:sz w:val="24"/>
          <w:szCs w:val="24"/>
          <w:lang w:eastAsia="pl-PL"/>
        </w:rPr>
      </w:pPr>
      <w:r w:rsidRPr="00073A94">
        <w:rPr>
          <w:rFonts w:ascii="Times New Roman" w:eastAsia="Times New Roman" w:hAnsi="Times New Roman"/>
          <w:b/>
          <w:bCs/>
          <w:sz w:val="24"/>
          <w:szCs w:val="24"/>
          <w:lang w:eastAsia="pl-PL"/>
        </w:rPr>
        <w:t>O UDZIELENIE ZAMÓWIENIA PUBLICZNEGO</w:t>
      </w:r>
    </w:p>
    <w:p w:rsidR="000873DB" w:rsidRPr="00073A94" w:rsidRDefault="000873DB" w:rsidP="00C3638C">
      <w:pPr>
        <w:keepNext/>
        <w:spacing w:after="0"/>
        <w:jc w:val="center"/>
        <w:outlineLvl w:val="0"/>
        <w:rPr>
          <w:rFonts w:ascii="Times New Roman" w:hAnsi="Times New Roman"/>
          <w:b/>
          <w:sz w:val="24"/>
          <w:szCs w:val="24"/>
        </w:rPr>
      </w:pPr>
      <w:r w:rsidRPr="00073A94">
        <w:rPr>
          <w:rFonts w:ascii="Times New Roman" w:hAnsi="Times New Roman"/>
          <w:b/>
          <w:sz w:val="24"/>
          <w:szCs w:val="24"/>
        </w:rPr>
        <w:t xml:space="preserve">NR </w:t>
      </w:r>
      <w:sdt>
        <w:sdtPr>
          <w:rPr>
            <w:rFonts w:ascii="Times New Roman" w:hAnsi="Times New Roman"/>
            <w:b/>
            <w:sz w:val="24"/>
            <w:szCs w:val="24"/>
          </w:rPr>
          <w:alias w:val="Nr umowy"/>
          <w:tag w:val=""/>
          <w:id w:val="1692570256"/>
          <w:lock w:val="sdtLocked"/>
          <w:placeholder>
            <w:docPart w:val="EA4CD5B652A44FE2AA80CD597C5E4223"/>
          </w:placeholder>
          <w:showingPlcHdr/>
          <w:dataBinding w:prefixMappings="xmlns:ns0='http://purl.org/dc/elements/1.1/' xmlns:ns1='http://schemas.openxmlformats.org/package/2006/metadata/core-properties' " w:xpath="/ns1:coreProperties[1]/ns1:keywords[1]" w:storeItemID="{6C3C8BC8-F283-45AE-878A-BAB7291924A1}"/>
          <w:text/>
        </w:sdtPr>
        <w:sdtContent>
          <w:r w:rsidR="00354BFD" w:rsidRPr="00073A94">
            <w:rPr>
              <w:rStyle w:val="Tekstzastpczy"/>
              <w:rFonts w:ascii="Times New Roman" w:hAnsi="Times New Roman"/>
              <w:color w:val="auto"/>
            </w:rPr>
            <w:t>[Wpisz numer umowy]</w:t>
          </w:r>
        </w:sdtContent>
      </w:sdt>
    </w:p>
    <w:p w:rsidR="0097305D" w:rsidRPr="00073A94" w:rsidRDefault="0097305D" w:rsidP="00C3638C">
      <w:pPr>
        <w:spacing w:after="0"/>
        <w:jc w:val="both"/>
        <w:rPr>
          <w:rFonts w:ascii="Times New Roman" w:eastAsia="Times New Roman" w:hAnsi="Times New Roman"/>
          <w:sz w:val="24"/>
          <w:szCs w:val="24"/>
          <w:lang w:eastAsia="pl-PL"/>
        </w:rPr>
      </w:pP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Zawarta dnia </w:t>
      </w:r>
      <w:r w:rsidRPr="002F4370">
        <w:rPr>
          <w:rFonts w:ascii="Times New Roman" w:eastAsia="Times New Roman" w:hAnsi="Times New Roman"/>
          <w:b/>
          <w:sz w:val="23"/>
          <w:szCs w:val="23"/>
          <w:lang w:eastAsia="pl-PL"/>
        </w:rPr>
        <w:t>................</w:t>
      </w:r>
      <w:r w:rsidRPr="002F4370">
        <w:rPr>
          <w:rFonts w:ascii="Times New Roman" w:eastAsia="Times New Roman" w:hAnsi="Times New Roman"/>
          <w:sz w:val="23"/>
          <w:szCs w:val="23"/>
          <w:lang w:eastAsia="pl-PL"/>
        </w:rPr>
        <w:t xml:space="preserve"> w Szczecinie, pomiędzy:</w:t>
      </w:r>
    </w:p>
    <w:p w:rsidR="0097305D" w:rsidRPr="002F4370" w:rsidRDefault="0097305D" w:rsidP="00C3638C">
      <w:pPr>
        <w:spacing w:after="0"/>
        <w:jc w:val="both"/>
        <w:rPr>
          <w:rFonts w:ascii="Times New Roman" w:eastAsia="Times New Roman" w:hAnsi="Times New Roman"/>
          <w:sz w:val="23"/>
          <w:szCs w:val="23"/>
          <w:lang w:eastAsia="pl-PL"/>
        </w:rPr>
      </w:pP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b/>
          <w:sz w:val="23"/>
          <w:szCs w:val="23"/>
          <w:lang w:eastAsia="pl-PL"/>
        </w:rPr>
        <w:t>Pomorskim Uniwersytetem Medycznym w Szczecinie</w:t>
      </w:r>
      <w:r w:rsidRPr="002F4370">
        <w:rPr>
          <w:rFonts w:ascii="Times New Roman" w:eastAsia="Times New Roman" w:hAnsi="Times New Roman"/>
          <w:sz w:val="23"/>
          <w:szCs w:val="23"/>
          <w:lang w:eastAsia="pl-PL"/>
        </w:rPr>
        <w:t xml:space="preserve"> z siedzibą przy ulicy Rybackiej 1 </w:t>
      </w:r>
      <w:r w:rsidRPr="002F4370">
        <w:rPr>
          <w:rFonts w:ascii="Times New Roman" w:eastAsia="Times New Roman" w:hAnsi="Times New Roman"/>
          <w:sz w:val="23"/>
          <w:szCs w:val="23"/>
          <w:lang w:eastAsia="pl-PL"/>
        </w:rPr>
        <w:br/>
        <w:t>w Szczecinie, reprezentowan</w:t>
      </w:r>
      <w:r w:rsidR="00DB0594" w:rsidRPr="002F4370">
        <w:rPr>
          <w:rFonts w:ascii="Times New Roman" w:eastAsia="Times New Roman" w:hAnsi="Times New Roman"/>
          <w:sz w:val="23"/>
          <w:szCs w:val="23"/>
          <w:lang w:eastAsia="pl-PL"/>
        </w:rPr>
        <w:t>ym</w:t>
      </w:r>
      <w:r w:rsidRPr="002F4370">
        <w:rPr>
          <w:rFonts w:ascii="Times New Roman" w:eastAsia="Times New Roman" w:hAnsi="Times New Roman"/>
          <w:sz w:val="23"/>
          <w:szCs w:val="23"/>
          <w:lang w:eastAsia="pl-PL"/>
        </w:rPr>
        <w:t xml:space="preserve"> przez:</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Kanclerza PUM w Szczecinie – Pana </w:t>
      </w:r>
      <w:r w:rsidR="001A3A8A" w:rsidRPr="002F4370">
        <w:rPr>
          <w:rFonts w:ascii="Times New Roman" w:eastAsia="Times New Roman" w:hAnsi="Times New Roman"/>
          <w:sz w:val="23"/>
          <w:szCs w:val="23"/>
          <w:lang w:eastAsia="pl-PL"/>
        </w:rPr>
        <w:t>Krzysztofa Goralskiego</w:t>
      </w:r>
      <w:r w:rsidRPr="002F4370">
        <w:rPr>
          <w:rFonts w:ascii="Times New Roman" w:eastAsia="Times New Roman" w:hAnsi="Times New Roman"/>
          <w:sz w:val="23"/>
          <w:szCs w:val="23"/>
          <w:lang w:eastAsia="pl-PL"/>
        </w:rPr>
        <w:t>,</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zwanym</w:t>
      </w:r>
      <w:r w:rsidR="00DB0594" w:rsidRPr="002F4370">
        <w:rPr>
          <w:rFonts w:ascii="Times New Roman" w:eastAsia="Times New Roman" w:hAnsi="Times New Roman"/>
          <w:sz w:val="23"/>
          <w:szCs w:val="23"/>
          <w:lang w:eastAsia="pl-PL"/>
        </w:rPr>
        <w:t xml:space="preserve"> dalej</w:t>
      </w:r>
      <w:r w:rsidRPr="002F4370">
        <w:rPr>
          <w:rFonts w:ascii="Times New Roman" w:eastAsia="Times New Roman" w:hAnsi="Times New Roman"/>
          <w:sz w:val="23"/>
          <w:szCs w:val="23"/>
          <w:lang w:eastAsia="pl-PL"/>
        </w:rPr>
        <w:t xml:space="preserve"> </w:t>
      </w:r>
      <w:r w:rsidRPr="002F4370">
        <w:rPr>
          <w:rFonts w:ascii="Times New Roman" w:eastAsia="Times New Roman" w:hAnsi="Times New Roman"/>
          <w:b/>
          <w:sz w:val="23"/>
          <w:szCs w:val="23"/>
          <w:lang w:eastAsia="pl-PL"/>
        </w:rPr>
        <w:t>Zamawiającym</w:t>
      </w:r>
      <w:r w:rsidRPr="002F4370">
        <w:rPr>
          <w:rFonts w:ascii="Times New Roman" w:eastAsia="Times New Roman" w:hAnsi="Times New Roman"/>
          <w:sz w:val="23"/>
          <w:szCs w:val="23"/>
          <w:lang w:eastAsia="pl-PL"/>
        </w:rPr>
        <w:t>,</w:t>
      </w:r>
    </w:p>
    <w:p w:rsidR="00227C32" w:rsidRPr="002F4370" w:rsidRDefault="00227C32"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a</w:t>
      </w:r>
      <w:r w:rsidR="0097305D" w:rsidRPr="002F4370">
        <w:rPr>
          <w:rFonts w:ascii="Times New Roman" w:eastAsia="Times New Roman" w:hAnsi="Times New Roman"/>
          <w:sz w:val="23"/>
          <w:szCs w:val="23"/>
          <w:lang w:eastAsia="pl-PL"/>
        </w:rPr>
        <w:t xml:space="preserve"> </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w:t>
      </w:r>
      <w:r w:rsidR="00EB77F8" w:rsidRPr="002F4370">
        <w:rPr>
          <w:rFonts w:ascii="Times New Roman" w:eastAsia="Times New Roman" w:hAnsi="Times New Roman"/>
          <w:sz w:val="23"/>
          <w:szCs w:val="23"/>
          <w:lang w:eastAsia="pl-PL"/>
        </w:rPr>
        <w:t>................................</w:t>
      </w:r>
      <w:r w:rsidRPr="002F4370">
        <w:rPr>
          <w:rFonts w:ascii="Times New Roman" w:eastAsia="Times New Roman" w:hAnsi="Times New Roman"/>
          <w:sz w:val="23"/>
          <w:szCs w:val="23"/>
          <w:lang w:eastAsia="pl-PL"/>
        </w:rPr>
        <w:t>..</w:t>
      </w:r>
    </w:p>
    <w:p w:rsidR="00EB77F8" w:rsidRPr="002F4370" w:rsidRDefault="00EB77F8"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reprezentowanym przez:</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w:t>
      </w:r>
    </w:p>
    <w:p w:rsidR="0097305D" w:rsidRPr="002F4370" w:rsidRDefault="0097305D" w:rsidP="00C3638C">
      <w:p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zwanym</w:t>
      </w:r>
      <w:r w:rsidR="0022515E" w:rsidRPr="002F4370">
        <w:rPr>
          <w:rFonts w:ascii="Times New Roman" w:eastAsia="Times New Roman" w:hAnsi="Times New Roman"/>
          <w:sz w:val="23"/>
          <w:szCs w:val="23"/>
          <w:lang w:eastAsia="pl-PL"/>
        </w:rPr>
        <w:t xml:space="preserve"> dal</w:t>
      </w:r>
      <w:r w:rsidR="00DB0594" w:rsidRPr="002F4370">
        <w:rPr>
          <w:rFonts w:ascii="Times New Roman" w:eastAsia="Times New Roman" w:hAnsi="Times New Roman"/>
          <w:sz w:val="23"/>
          <w:szCs w:val="23"/>
          <w:lang w:eastAsia="pl-PL"/>
        </w:rPr>
        <w:t>ej</w:t>
      </w:r>
      <w:r w:rsidRPr="002F4370">
        <w:rPr>
          <w:rFonts w:ascii="Times New Roman" w:eastAsia="Times New Roman" w:hAnsi="Times New Roman"/>
          <w:sz w:val="23"/>
          <w:szCs w:val="23"/>
          <w:lang w:eastAsia="pl-PL"/>
        </w:rPr>
        <w:t xml:space="preserve"> </w:t>
      </w:r>
      <w:r w:rsidRPr="002F4370">
        <w:rPr>
          <w:rFonts w:ascii="Times New Roman" w:eastAsia="Times New Roman" w:hAnsi="Times New Roman"/>
          <w:b/>
          <w:sz w:val="23"/>
          <w:szCs w:val="23"/>
          <w:lang w:eastAsia="pl-PL"/>
        </w:rPr>
        <w:t>Wykonawcą</w:t>
      </w:r>
      <w:r w:rsidRPr="002F4370">
        <w:rPr>
          <w:rFonts w:ascii="Times New Roman" w:eastAsia="Times New Roman" w:hAnsi="Times New Roman"/>
          <w:sz w:val="23"/>
          <w:szCs w:val="23"/>
          <w:lang w:eastAsia="pl-PL"/>
        </w:rPr>
        <w:t>,</w:t>
      </w:r>
    </w:p>
    <w:p w:rsidR="0097305D" w:rsidRPr="002F4370" w:rsidRDefault="0097305D" w:rsidP="002B6A66">
      <w:pPr>
        <w:spacing w:after="0"/>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łącznie zwanymi w treści umowy </w:t>
      </w:r>
      <w:r w:rsidRPr="002F4370">
        <w:rPr>
          <w:rFonts w:ascii="Times New Roman" w:eastAsia="Times New Roman" w:hAnsi="Times New Roman"/>
          <w:b/>
          <w:sz w:val="23"/>
          <w:szCs w:val="23"/>
          <w:lang w:eastAsia="pl-PL"/>
        </w:rPr>
        <w:t>Stronami</w:t>
      </w:r>
      <w:r w:rsidRPr="002F4370">
        <w:rPr>
          <w:rFonts w:ascii="Times New Roman" w:eastAsia="Times New Roman" w:hAnsi="Times New Roman"/>
          <w:sz w:val="23"/>
          <w:szCs w:val="23"/>
          <w:lang w:eastAsia="pl-PL"/>
        </w:rPr>
        <w:t>,</w:t>
      </w:r>
    </w:p>
    <w:p w:rsidR="0097305D" w:rsidRPr="002F4370" w:rsidRDefault="0097305D" w:rsidP="00C3638C">
      <w:pPr>
        <w:spacing w:after="0"/>
        <w:jc w:val="right"/>
        <w:rPr>
          <w:rFonts w:ascii="Times New Roman" w:eastAsia="Times New Roman" w:hAnsi="Times New Roman"/>
          <w:sz w:val="23"/>
          <w:szCs w:val="23"/>
          <w:lang w:eastAsia="pl-PL"/>
        </w:rPr>
      </w:pPr>
    </w:p>
    <w:p w:rsidR="0097305D" w:rsidRPr="002F4370" w:rsidRDefault="0097305D" w:rsidP="00C3638C">
      <w:pPr>
        <w:spacing w:after="0"/>
        <w:jc w:val="both"/>
        <w:rPr>
          <w:rFonts w:ascii="Times New Roman" w:eastAsia="Times New Roman" w:hAnsi="Times New Roman"/>
          <w:i/>
          <w:sz w:val="23"/>
          <w:szCs w:val="23"/>
          <w:lang w:eastAsia="pl-PL"/>
        </w:rPr>
      </w:pPr>
      <w:r w:rsidRPr="002F4370">
        <w:rPr>
          <w:rFonts w:ascii="Times New Roman" w:eastAsia="Times New Roman" w:hAnsi="Times New Roman"/>
          <w:i/>
          <w:sz w:val="23"/>
          <w:szCs w:val="23"/>
          <w:lang w:eastAsia="pl-PL"/>
        </w:rPr>
        <w:t xml:space="preserve">na podstawie postępowania w sprawie udzielenia zamówienia publicznego prowadzonego </w:t>
      </w:r>
      <w:r w:rsidRPr="002F4370">
        <w:rPr>
          <w:rFonts w:ascii="Times New Roman" w:eastAsia="Times New Roman" w:hAnsi="Times New Roman"/>
          <w:i/>
          <w:sz w:val="23"/>
          <w:szCs w:val="23"/>
          <w:lang w:eastAsia="pl-PL"/>
        </w:rPr>
        <w:br/>
        <w:t>w trybie przetargu nieograniczonego (znak:</w:t>
      </w:r>
      <w:r w:rsidR="006909BD" w:rsidRPr="002F4370">
        <w:rPr>
          <w:rFonts w:ascii="Times New Roman" w:eastAsia="Times New Roman" w:hAnsi="Times New Roman"/>
          <w:b/>
          <w:i/>
          <w:sz w:val="23"/>
          <w:szCs w:val="23"/>
          <w:lang w:eastAsia="pl-PL"/>
        </w:rPr>
        <w:t xml:space="preserve"> </w:t>
      </w:r>
      <w:sdt>
        <w:sdtPr>
          <w:rPr>
            <w:rFonts w:ascii="Times New Roman" w:eastAsia="Times New Roman" w:hAnsi="Times New Roman"/>
            <w:b/>
            <w:i/>
            <w:color w:val="0000CC"/>
            <w:sz w:val="23"/>
            <w:szCs w:val="23"/>
            <w:lang w:eastAsia="pl-PL"/>
          </w:rPr>
          <w:alias w:val="Sygn."/>
          <w:tag w:val=""/>
          <w:id w:val="-1496948788"/>
          <w:lock w:val="sdtLocked"/>
          <w:placeholder>
            <w:docPart w:val="3120AB8E8E954593A47EC9B25CFA74F7"/>
          </w:placeholder>
          <w:dataBinding w:prefixMappings="xmlns:ns0='http://purl.org/dc/elements/1.1/' xmlns:ns1='http://schemas.openxmlformats.org/package/2006/metadata/core-properties' " w:xpath="/ns1:coreProperties[1]/ns1:contentStatus[1]" w:storeItemID="{6C3C8BC8-F283-45AE-878A-BAB7291924A1}"/>
          <w:text/>
        </w:sdtPr>
        <w:sdtContent>
          <w:r w:rsidR="00226BB2" w:rsidRPr="002F4370">
            <w:rPr>
              <w:rFonts w:ascii="Times New Roman" w:eastAsia="Times New Roman" w:hAnsi="Times New Roman"/>
              <w:b/>
              <w:i/>
              <w:color w:val="0000CC"/>
              <w:sz w:val="23"/>
              <w:szCs w:val="23"/>
              <w:lang w:eastAsia="pl-PL"/>
            </w:rPr>
            <w:t>DZ</w:t>
          </w:r>
          <w:r w:rsidR="00CB0717" w:rsidRPr="002F4370">
            <w:rPr>
              <w:rFonts w:ascii="Times New Roman" w:eastAsia="Times New Roman" w:hAnsi="Times New Roman"/>
              <w:b/>
              <w:i/>
              <w:color w:val="0000CC"/>
              <w:sz w:val="23"/>
              <w:szCs w:val="23"/>
              <w:lang w:eastAsia="pl-PL"/>
            </w:rPr>
            <w:t>P</w:t>
          </w:r>
          <w:r w:rsidR="00226BB2" w:rsidRPr="002F4370">
            <w:rPr>
              <w:rFonts w:ascii="Times New Roman" w:eastAsia="Times New Roman" w:hAnsi="Times New Roman"/>
              <w:b/>
              <w:i/>
              <w:color w:val="0000CC"/>
              <w:sz w:val="23"/>
              <w:szCs w:val="23"/>
              <w:lang w:eastAsia="pl-PL"/>
            </w:rPr>
            <w:t>-262-</w:t>
          </w:r>
          <w:r w:rsidR="00CB0717" w:rsidRPr="002F4370">
            <w:rPr>
              <w:rFonts w:ascii="Times New Roman" w:eastAsia="Times New Roman" w:hAnsi="Times New Roman"/>
              <w:b/>
              <w:i/>
              <w:color w:val="0000CC"/>
              <w:sz w:val="23"/>
              <w:szCs w:val="23"/>
              <w:lang w:eastAsia="pl-PL"/>
            </w:rPr>
            <w:t>49</w:t>
          </w:r>
          <w:r w:rsidR="00226BB2" w:rsidRPr="002F4370">
            <w:rPr>
              <w:rFonts w:ascii="Times New Roman" w:eastAsia="Times New Roman" w:hAnsi="Times New Roman"/>
              <w:b/>
              <w:i/>
              <w:color w:val="0000CC"/>
              <w:sz w:val="23"/>
              <w:szCs w:val="23"/>
              <w:lang w:eastAsia="pl-PL"/>
            </w:rPr>
            <w:t>/201</w:t>
          </w:r>
          <w:r w:rsidR="00DF1A1B" w:rsidRPr="002F4370">
            <w:rPr>
              <w:rFonts w:ascii="Times New Roman" w:eastAsia="Times New Roman" w:hAnsi="Times New Roman"/>
              <w:b/>
              <w:i/>
              <w:color w:val="0000CC"/>
              <w:sz w:val="23"/>
              <w:szCs w:val="23"/>
              <w:lang w:eastAsia="pl-PL"/>
            </w:rPr>
            <w:t>8</w:t>
          </w:r>
        </w:sdtContent>
      </w:sdt>
      <w:r w:rsidRPr="002F4370">
        <w:rPr>
          <w:rFonts w:ascii="Times New Roman" w:eastAsia="Times New Roman" w:hAnsi="Times New Roman"/>
          <w:i/>
          <w:color w:val="0000CC"/>
          <w:sz w:val="23"/>
          <w:szCs w:val="23"/>
          <w:lang w:eastAsia="pl-PL"/>
        </w:rPr>
        <w:t>)</w:t>
      </w:r>
      <w:r w:rsidR="00C31565" w:rsidRPr="002F4370">
        <w:rPr>
          <w:rFonts w:ascii="Times New Roman" w:eastAsia="Times New Roman" w:hAnsi="Times New Roman"/>
          <w:i/>
          <w:sz w:val="23"/>
          <w:szCs w:val="23"/>
          <w:lang w:eastAsia="pl-PL"/>
        </w:rPr>
        <w:t xml:space="preserve"> </w:t>
      </w:r>
      <w:r w:rsidRPr="002F4370">
        <w:rPr>
          <w:rFonts w:ascii="Times New Roman" w:eastAsia="Times New Roman" w:hAnsi="Times New Roman"/>
          <w:i/>
          <w:sz w:val="23"/>
          <w:szCs w:val="23"/>
          <w:lang w:eastAsia="pl-PL"/>
        </w:rPr>
        <w:t xml:space="preserve">zawarta została umowa </w:t>
      </w:r>
      <w:r w:rsidRPr="002F4370">
        <w:rPr>
          <w:rFonts w:ascii="Times New Roman" w:eastAsia="Times New Roman" w:hAnsi="Times New Roman"/>
          <w:i/>
          <w:sz w:val="23"/>
          <w:szCs w:val="23"/>
          <w:lang w:eastAsia="pl-PL"/>
        </w:rPr>
        <w:br/>
        <w:t>o treści następującej:</w:t>
      </w:r>
    </w:p>
    <w:p w:rsidR="0097305D" w:rsidRPr="002F4370" w:rsidRDefault="0097305D" w:rsidP="006D7864">
      <w:pPr>
        <w:pStyle w:val="Akapitzlist"/>
        <w:numPr>
          <w:ilvl w:val="0"/>
          <w:numId w:val="11"/>
        </w:numPr>
        <w:spacing w:after="0"/>
        <w:rPr>
          <w:rFonts w:ascii="Times New Roman" w:eastAsia="Times New Roman" w:hAnsi="Times New Roman"/>
          <w:b/>
          <w:sz w:val="23"/>
          <w:szCs w:val="23"/>
          <w:lang w:eastAsia="pl-PL"/>
        </w:rPr>
      </w:pPr>
    </w:p>
    <w:p w:rsidR="00D23CD5" w:rsidRPr="002F4370" w:rsidRDefault="00D23CD5" w:rsidP="006D7864">
      <w:pPr>
        <w:numPr>
          <w:ilvl w:val="0"/>
          <w:numId w:val="13"/>
        </w:num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Przedmiotem umowy jest sprzedaż i dostarczenie przez Wykonawcę </w:t>
      </w:r>
      <w:r w:rsidR="00DB0594" w:rsidRPr="002F4370">
        <w:rPr>
          <w:rFonts w:ascii="Times New Roman" w:eastAsia="Times New Roman" w:hAnsi="Times New Roman"/>
          <w:sz w:val="23"/>
          <w:szCs w:val="23"/>
          <w:lang w:eastAsia="pl-PL"/>
        </w:rPr>
        <w:t>sprzętu</w:t>
      </w:r>
      <w:r w:rsidRPr="002F4370">
        <w:rPr>
          <w:rFonts w:ascii="Times New Roman" w:eastAsia="Times New Roman" w:hAnsi="Times New Roman"/>
          <w:sz w:val="23"/>
          <w:szCs w:val="23"/>
          <w:lang w:eastAsia="pl-PL"/>
        </w:rPr>
        <w:t>, zgodnie z ofertą złożoną przez Wykonawcę w przetargu nieograniczonym</w:t>
      </w:r>
      <w:r w:rsidR="00DB0594" w:rsidRPr="002F4370">
        <w:rPr>
          <w:rFonts w:ascii="Times New Roman" w:eastAsia="Times New Roman" w:hAnsi="Times New Roman"/>
          <w:sz w:val="23"/>
          <w:szCs w:val="23"/>
          <w:lang w:eastAsia="pl-PL"/>
        </w:rPr>
        <w:t xml:space="preserve"> pn. „</w:t>
      </w:r>
      <w:r w:rsidR="00DF1A1B" w:rsidRPr="002F4370">
        <w:rPr>
          <w:rFonts w:ascii="Times New Roman" w:eastAsia="Times New Roman" w:hAnsi="Times New Roman"/>
          <w:color w:val="0000CC"/>
          <w:sz w:val="23"/>
          <w:szCs w:val="23"/>
          <w:lang w:eastAsia="pl-PL"/>
        </w:rPr>
        <w:t xml:space="preserve">Dostawa </w:t>
      </w:r>
      <w:r w:rsidR="00CB0717" w:rsidRPr="002F4370">
        <w:rPr>
          <w:rFonts w:ascii="Times New Roman" w:eastAsia="Times New Roman" w:hAnsi="Times New Roman"/>
          <w:color w:val="0000CC"/>
          <w:sz w:val="23"/>
          <w:szCs w:val="23"/>
          <w:lang w:eastAsia="pl-PL"/>
        </w:rPr>
        <w:t xml:space="preserve">sprzętu komputerowego </w:t>
      </w:r>
      <w:r w:rsidR="00DF1A1B" w:rsidRPr="002F4370">
        <w:rPr>
          <w:rFonts w:ascii="Times New Roman" w:eastAsia="Times New Roman" w:hAnsi="Times New Roman"/>
          <w:color w:val="0000CC"/>
          <w:sz w:val="23"/>
          <w:szCs w:val="23"/>
          <w:lang w:eastAsia="pl-PL"/>
        </w:rPr>
        <w:t>dla Pomorskiego Uniwersytetu Medycznego w Szczecinie</w:t>
      </w:r>
      <w:r w:rsidR="00DB0594" w:rsidRPr="002F4370">
        <w:rPr>
          <w:rFonts w:ascii="Times New Roman" w:eastAsia="Times New Roman" w:hAnsi="Times New Roman"/>
          <w:sz w:val="23"/>
          <w:szCs w:val="23"/>
          <w:lang w:eastAsia="pl-PL"/>
        </w:rPr>
        <w:t>”</w:t>
      </w:r>
      <w:r w:rsidR="00106474" w:rsidRPr="002F4370">
        <w:rPr>
          <w:rFonts w:ascii="Times New Roman" w:eastAsia="Times New Roman" w:hAnsi="Times New Roman"/>
          <w:sz w:val="23"/>
          <w:szCs w:val="23"/>
          <w:lang w:eastAsia="pl-PL"/>
        </w:rPr>
        <w:t>, w zakresie Zadania nr …….</w:t>
      </w:r>
    </w:p>
    <w:p w:rsidR="0097305D" w:rsidRPr="002F4370" w:rsidRDefault="0097305D" w:rsidP="006D7864">
      <w:pPr>
        <w:numPr>
          <w:ilvl w:val="0"/>
          <w:numId w:val="20"/>
        </w:numPr>
        <w:tabs>
          <w:tab w:val="clear" w:pos="360"/>
        </w:tabs>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Przedmiot umowy powinien spełniać wymogi określone w złożonej przez Wykonawcę </w:t>
      </w:r>
      <w:r w:rsidRPr="002F4370">
        <w:rPr>
          <w:rFonts w:ascii="Times New Roman" w:eastAsia="Times New Roman" w:hAnsi="Times New Roman"/>
          <w:sz w:val="23"/>
          <w:szCs w:val="23"/>
          <w:lang w:eastAsia="pl-PL"/>
        </w:rPr>
        <w:br/>
        <w:t>w przetargu ofercie (w wyniku, którego zawierana jest umowa) oraz dokumentacji „Specyfikacji Istotnych Warunków Zamówienia” (SIWZ). Dokumenty te stanowią odpowiednio załącznik nr 1 i 2 do niniejszej umowy i są jej integralną częścią.</w:t>
      </w:r>
    </w:p>
    <w:p w:rsidR="0097305D" w:rsidRPr="002F4370" w:rsidRDefault="0097305D" w:rsidP="006D7864">
      <w:pPr>
        <w:numPr>
          <w:ilvl w:val="0"/>
          <w:numId w:val="20"/>
        </w:numPr>
        <w:tabs>
          <w:tab w:val="clear" w:pos="360"/>
        </w:tabs>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Wykonawca oświadcza, że </w:t>
      </w:r>
      <w:r w:rsidR="00C3638C" w:rsidRPr="002F4370">
        <w:rPr>
          <w:rFonts w:ascii="Times New Roman" w:eastAsia="Times New Roman" w:hAnsi="Times New Roman"/>
          <w:sz w:val="23"/>
          <w:szCs w:val="23"/>
          <w:lang w:eastAsia="pl-PL"/>
        </w:rPr>
        <w:t>sprzęt</w:t>
      </w:r>
      <w:r w:rsidR="00226BB2" w:rsidRPr="002F4370">
        <w:rPr>
          <w:rFonts w:ascii="Times New Roman" w:eastAsia="Times New Roman" w:hAnsi="Times New Roman"/>
          <w:sz w:val="23"/>
          <w:szCs w:val="23"/>
          <w:lang w:eastAsia="pl-PL"/>
        </w:rPr>
        <w:t xml:space="preserve"> będący</w:t>
      </w:r>
      <w:r w:rsidRPr="002F4370">
        <w:rPr>
          <w:rFonts w:ascii="Times New Roman" w:eastAsia="Times New Roman" w:hAnsi="Times New Roman"/>
          <w:sz w:val="23"/>
          <w:szCs w:val="23"/>
          <w:lang w:eastAsia="pl-PL"/>
        </w:rPr>
        <w:t xml:space="preserve"> przedmiotem niniejszej umowy jest fabrycznie now</w:t>
      </w:r>
      <w:r w:rsidR="00226BB2" w:rsidRPr="002F4370">
        <w:rPr>
          <w:rFonts w:ascii="Times New Roman" w:eastAsia="Times New Roman" w:hAnsi="Times New Roman"/>
          <w:sz w:val="23"/>
          <w:szCs w:val="23"/>
          <w:lang w:eastAsia="pl-PL"/>
        </w:rPr>
        <w:t>y</w:t>
      </w:r>
      <w:r w:rsidR="00C3638C" w:rsidRPr="002F4370">
        <w:rPr>
          <w:rFonts w:ascii="Times New Roman" w:eastAsia="Times New Roman" w:hAnsi="Times New Roman"/>
          <w:sz w:val="23"/>
          <w:szCs w:val="23"/>
          <w:lang w:eastAsia="pl-PL"/>
        </w:rPr>
        <w:br/>
      </w:r>
      <w:r w:rsidRPr="002F4370">
        <w:rPr>
          <w:rFonts w:ascii="Times New Roman" w:eastAsia="Times New Roman" w:hAnsi="Times New Roman"/>
          <w:sz w:val="23"/>
          <w:szCs w:val="23"/>
          <w:lang w:eastAsia="pl-PL"/>
        </w:rPr>
        <w:t xml:space="preserve"> i </w:t>
      </w:r>
      <w:r w:rsidR="00957B8E" w:rsidRPr="002F4370">
        <w:rPr>
          <w:rFonts w:ascii="Times New Roman" w:eastAsia="Times New Roman" w:hAnsi="Times New Roman"/>
          <w:sz w:val="23"/>
          <w:szCs w:val="23"/>
          <w:lang w:eastAsia="pl-PL"/>
        </w:rPr>
        <w:t>nieobciążon</w:t>
      </w:r>
      <w:r w:rsidR="00226BB2" w:rsidRPr="002F4370">
        <w:rPr>
          <w:rFonts w:ascii="Times New Roman" w:eastAsia="Times New Roman" w:hAnsi="Times New Roman"/>
          <w:sz w:val="23"/>
          <w:szCs w:val="23"/>
          <w:lang w:eastAsia="pl-PL"/>
        </w:rPr>
        <w:t>y</w:t>
      </w:r>
      <w:r w:rsidRPr="002F4370">
        <w:rPr>
          <w:rFonts w:ascii="Times New Roman" w:eastAsia="Times New Roman" w:hAnsi="Times New Roman"/>
          <w:sz w:val="23"/>
          <w:szCs w:val="23"/>
          <w:lang w:eastAsia="pl-PL"/>
        </w:rPr>
        <w:t xml:space="preserve"> prawa</w:t>
      </w:r>
      <w:r w:rsidR="00CF7440" w:rsidRPr="002F4370">
        <w:rPr>
          <w:rFonts w:ascii="Times New Roman" w:eastAsia="Times New Roman" w:hAnsi="Times New Roman"/>
          <w:sz w:val="23"/>
          <w:szCs w:val="23"/>
          <w:lang w:eastAsia="pl-PL"/>
        </w:rPr>
        <w:t xml:space="preserve">mi osób trzecich. </w:t>
      </w:r>
    </w:p>
    <w:p w:rsidR="0097305D" w:rsidRPr="002F4370" w:rsidRDefault="0097305D" w:rsidP="006D7864">
      <w:pPr>
        <w:numPr>
          <w:ilvl w:val="0"/>
          <w:numId w:val="20"/>
        </w:numPr>
        <w:tabs>
          <w:tab w:val="clear" w:pos="360"/>
        </w:tabs>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Ryzyko utraty lub zniszczenia przedmiotu umowy przechodzi na Zamawiającego z chwilą dokonania odbioru przedmiotu umowy, potwierdzonego protokołem zdawczo-odbiorczym. </w:t>
      </w:r>
    </w:p>
    <w:p w:rsidR="0097305D" w:rsidRPr="002F4370" w:rsidRDefault="0097305D" w:rsidP="006D7864">
      <w:pPr>
        <w:numPr>
          <w:ilvl w:val="0"/>
          <w:numId w:val="20"/>
        </w:numPr>
        <w:spacing w:after="0"/>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Własność przedmiotu umowy przechodzi na Zamawiającego z chwilą jego przekazania potwierdzonego protokołem zdawczo-odbiorczym nie zawierającym zastrzeżeń.</w:t>
      </w:r>
    </w:p>
    <w:p w:rsidR="009656A9" w:rsidRPr="002F4370" w:rsidRDefault="009656A9" w:rsidP="00C3638C">
      <w:pPr>
        <w:spacing w:after="0"/>
        <w:jc w:val="both"/>
        <w:rPr>
          <w:rFonts w:ascii="Times New Roman" w:eastAsia="Times New Roman" w:hAnsi="Times New Roman"/>
          <w:sz w:val="23"/>
          <w:szCs w:val="23"/>
          <w:lang w:eastAsia="pl-PL"/>
        </w:rPr>
      </w:pPr>
    </w:p>
    <w:p w:rsidR="0097305D" w:rsidRPr="002F4370" w:rsidRDefault="0097305D" w:rsidP="006D7864">
      <w:pPr>
        <w:pStyle w:val="Akapitzlist"/>
        <w:numPr>
          <w:ilvl w:val="0"/>
          <w:numId w:val="11"/>
        </w:numPr>
        <w:spacing w:after="0"/>
        <w:rPr>
          <w:rFonts w:ascii="Times New Roman" w:eastAsia="Times New Roman" w:hAnsi="Times New Roman"/>
          <w:b/>
          <w:sz w:val="23"/>
          <w:szCs w:val="23"/>
          <w:lang w:eastAsia="pl-PL"/>
        </w:rPr>
      </w:pP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Wykonawca zobowiązany jest dostarczyć na własny koszt i ryzyko przedmiot zamówienia do miejsca wykonania umowy.</w:t>
      </w:r>
    </w:p>
    <w:p w:rsidR="007B59D3" w:rsidRPr="002F4370" w:rsidRDefault="00D23CD5" w:rsidP="00F2389F">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Wykonawca zobowiązany jest do rozładowania urządze</w:t>
      </w:r>
      <w:r w:rsidR="005A675C" w:rsidRPr="002F4370">
        <w:rPr>
          <w:rFonts w:ascii="Times New Roman" w:eastAsia="Times New Roman" w:hAnsi="Times New Roman"/>
          <w:sz w:val="23"/>
          <w:szCs w:val="23"/>
          <w:lang w:eastAsia="zh-CN"/>
        </w:rPr>
        <w:t>nia</w:t>
      </w:r>
      <w:r w:rsidRPr="002F4370">
        <w:rPr>
          <w:rFonts w:ascii="Times New Roman" w:eastAsia="Times New Roman" w:hAnsi="Times New Roman"/>
          <w:sz w:val="23"/>
          <w:szCs w:val="23"/>
          <w:lang w:eastAsia="zh-CN"/>
        </w:rPr>
        <w:t xml:space="preserve"> oraz do </w:t>
      </w:r>
      <w:r w:rsidR="005A675C" w:rsidRPr="002F4370">
        <w:rPr>
          <w:rFonts w:ascii="Times New Roman" w:eastAsia="Times New Roman" w:hAnsi="Times New Roman"/>
          <w:sz w:val="23"/>
          <w:szCs w:val="23"/>
          <w:lang w:eastAsia="zh-CN"/>
        </w:rPr>
        <w:t>jego</w:t>
      </w:r>
      <w:r w:rsidRPr="002F4370">
        <w:rPr>
          <w:rFonts w:ascii="Times New Roman" w:eastAsia="Times New Roman" w:hAnsi="Times New Roman"/>
          <w:sz w:val="23"/>
          <w:szCs w:val="23"/>
          <w:lang w:eastAsia="zh-CN"/>
        </w:rPr>
        <w:t xml:space="preserve"> wniesienia do miejsc wskazanych przez Zamawiającego</w:t>
      </w:r>
      <w:r w:rsidR="00524A6E" w:rsidRPr="002F4370">
        <w:rPr>
          <w:rFonts w:ascii="Times New Roman" w:eastAsia="Times New Roman" w:hAnsi="Times New Roman"/>
          <w:sz w:val="23"/>
          <w:szCs w:val="23"/>
          <w:lang w:eastAsia="zh-CN"/>
        </w:rPr>
        <w:t>.</w:t>
      </w:r>
    </w:p>
    <w:p w:rsidR="007B59D3" w:rsidRPr="002F4370" w:rsidRDefault="00D23CD5" w:rsidP="00F2389F">
      <w:pPr>
        <w:numPr>
          <w:ilvl w:val="0"/>
          <w:numId w:val="3"/>
        </w:numPr>
        <w:suppressAutoHyphens/>
        <w:spacing w:after="0"/>
        <w:jc w:val="both"/>
        <w:rPr>
          <w:rFonts w:ascii="Times New Roman" w:eastAsia="Times New Roman" w:hAnsi="Times New Roman"/>
          <w:color w:val="FF0000"/>
          <w:sz w:val="23"/>
          <w:szCs w:val="23"/>
          <w:lang w:eastAsia="zh-CN"/>
        </w:rPr>
      </w:pPr>
      <w:r w:rsidRPr="002F4370">
        <w:rPr>
          <w:rFonts w:ascii="Times New Roman" w:eastAsia="Times New Roman" w:hAnsi="Times New Roman"/>
          <w:color w:val="FF0000"/>
          <w:sz w:val="23"/>
          <w:szCs w:val="23"/>
          <w:lang w:eastAsia="zh-CN"/>
        </w:rPr>
        <w:t xml:space="preserve">Miejscem </w:t>
      </w:r>
      <w:r w:rsidR="00623C0C" w:rsidRPr="002F4370">
        <w:rPr>
          <w:rFonts w:ascii="Times New Roman" w:eastAsia="Times New Roman" w:hAnsi="Times New Roman"/>
          <w:color w:val="FF0000"/>
          <w:sz w:val="23"/>
          <w:szCs w:val="23"/>
          <w:lang w:eastAsia="zh-CN"/>
        </w:rPr>
        <w:t>dostarczenia</w:t>
      </w:r>
      <w:r w:rsidR="00F2389F" w:rsidRPr="002F4370">
        <w:rPr>
          <w:rFonts w:ascii="Times New Roman" w:eastAsia="Times New Roman" w:hAnsi="Times New Roman"/>
          <w:color w:val="FF0000"/>
          <w:sz w:val="23"/>
          <w:szCs w:val="23"/>
          <w:lang w:eastAsia="zh-CN"/>
        </w:rPr>
        <w:t xml:space="preserve"> przedmiotu umowy jest: …………………………………………… .</w:t>
      </w: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lastRenderedPageBreak/>
        <w:t>Odpowiedzialność za uszkodzenia przedmiotu umowy powstałe w czasie trwania transportu</w:t>
      </w:r>
      <w:r w:rsidR="00B014A7" w:rsidRPr="002F4370">
        <w:rPr>
          <w:rFonts w:ascii="Times New Roman" w:eastAsia="Times New Roman" w:hAnsi="Times New Roman"/>
          <w:sz w:val="23"/>
          <w:szCs w:val="23"/>
          <w:lang w:eastAsia="zh-CN"/>
        </w:rPr>
        <w:br/>
      </w:r>
      <w:r w:rsidR="00417A41" w:rsidRPr="002F4370">
        <w:rPr>
          <w:rFonts w:ascii="Times New Roman" w:eastAsia="Times New Roman" w:hAnsi="Times New Roman"/>
          <w:color w:val="0000CC"/>
          <w:sz w:val="23"/>
          <w:szCs w:val="23"/>
          <w:lang w:eastAsia="zh-CN"/>
        </w:rPr>
        <w:t>w tym</w:t>
      </w:r>
      <w:r w:rsidR="00417A41" w:rsidRPr="002F4370">
        <w:rPr>
          <w:rFonts w:ascii="Times New Roman" w:eastAsia="Times New Roman" w:hAnsi="Times New Roman"/>
          <w:sz w:val="23"/>
          <w:szCs w:val="23"/>
          <w:lang w:eastAsia="zh-CN"/>
        </w:rPr>
        <w:t xml:space="preserve"> </w:t>
      </w:r>
      <w:r w:rsidRPr="002F4370">
        <w:rPr>
          <w:rFonts w:ascii="Times New Roman" w:eastAsia="Times New Roman" w:hAnsi="Times New Roman"/>
          <w:sz w:val="23"/>
          <w:szCs w:val="23"/>
          <w:lang w:eastAsia="zh-CN"/>
        </w:rPr>
        <w:t>z przyczyn niewłaściwego opakowania oraz za wynikłe z tego tytułu szkody ponosi Wykonawca.</w:t>
      </w:r>
    </w:p>
    <w:p w:rsidR="006A462B" w:rsidRPr="002F4370" w:rsidRDefault="00D23CD5" w:rsidP="006A462B">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Wszystkie koszty związane z realizacją zamówienia spoczywają na Wykonawcy.</w:t>
      </w:r>
    </w:p>
    <w:p w:rsidR="006A462B" w:rsidRPr="002F4370" w:rsidRDefault="00D23CD5" w:rsidP="006A462B">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 przypadku, gdy Wykonawca lub podmiot, za który on odpowiada wytworzy w toku realizacji umowy odpady – staje się on ich wytwórcą pierwotnym i jest zobowiązany do ich zgodnego</w:t>
      </w:r>
      <w:r w:rsidR="00B014A7" w:rsidRPr="002F4370">
        <w:rPr>
          <w:rFonts w:ascii="Times New Roman" w:eastAsia="Times New Roman" w:hAnsi="Times New Roman"/>
          <w:sz w:val="23"/>
          <w:szCs w:val="23"/>
          <w:lang w:eastAsia="zh-CN"/>
        </w:rPr>
        <w:br/>
      </w:r>
      <w:r w:rsidRPr="002F4370">
        <w:rPr>
          <w:rFonts w:ascii="Times New Roman" w:eastAsia="Times New Roman" w:hAnsi="Times New Roman"/>
          <w:sz w:val="23"/>
          <w:szCs w:val="23"/>
          <w:lang w:eastAsia="zh-CN"/>
        </w:rPr>
        <w:t>z obowiązującymi przepisami usunięcia</w:t>
      </w:r>
      <w:r w:rsidR="00BB5479" w:rsidRPr="002F4370">
        <w:rPr>
          <w:rFonts w:ascii="Times New Roman" w:eastAsia="Times New Roman" w:hAnsi="Times New Roman"/>
          <w:sz w:val="23"/>
          <w:szCs w:val="23"/>
          <w:lang w:eastAsia="zh-CN"/>
        </w:rPr>
        <w:t>, w szczególności</w:t>
      </w:r>
      <w:ins w:id="0" w:author="PZasuwik" w:date="2018-10-21T13:35:00Z">
        <w:r w:rsidR="00BB5479" w:rsidRPr="002F4370">
          <w:rPr>
            <w:rFonts w:ascii="Times New Roman" w:eastAsia="Times New Roman" w:hAnsi="Times New Roman"/>
            <w:color w:val="FF0000"/>
            <w:sz w:val="23"/>
            <w:szCs w:val="23"/>
            <w:lang w:eastAsia="zh-CN"/>
          </w:rPr>
          <w:t xml:space="preserve"> </w:t>
        </w:r>
      </w:ins>
      <w:r w:rsidR="00BB5479" w:rsidRPr="002F4370">
        <w:rPr>
          <w:rFonts w:ascii="Times New Roman" w:eastAsia="Times New Roman" w:hAnsi="Times New Roman"/>
          <w:color w:val="FF0000"/>
          <w:sz w:val="23"/>
          <w:szCs w:val="23"/>
          <w:lang w:eastAsia="zh-CN"/>
        </w:rPr>
        <w:t>Wykonawca zobowiązany jest do odebrania pustych opakowań pozostałych po rozpakowanych urządzeniach z miejsc wskazanych przez Zamawiającego.</w:t>
      </w:r>
    </w:p>
    <w:p w:rsidR="007B59D3" w:rsidRPr="002F4370" w:rsidRDefault="00D23CD5" w:rsidP="006A462B">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Wykonawca zobowiąz</w:t>
      </w:r>
      <w:r w:rsidR="00F06AC1" w:rsidRPr="002F4370">
        <w:rPr>
          <w:rFonts w:ascii="Times New Roman" w:eastAsia="Times New Roman" w:hAnsi="Times New Roman"/>
          <w:sz w:val="23"/>
          <w:szCs w:val="23"/>
          <w:lang w:eastAsia="zh-CN"/>
        </w:rPr>
        <w:t>any jest zrealizować dostawę</w:t>
      </w:r>
      <w:r w:rsidRPr="002F4370">
        <w:rPr>
          <w:rFonts w:ascii="Times New Roman" w:eastAsia="Times New Roman" w:hAnsi="Times New Roman"/>
          <w:sz w:val="23"/>
          <w:szCs w:val="23"/>
          <w:lang w:eastAsia="zh-CN"/>
        </w:rPr>
        <w:t xml:space="preserve"> urządzeń w terminie </w:t>
      </w:r>
      <w:r w:rsidRPr="002F4370">
        <w:rPr>
          <w:rFonts w:ascii="Times New Roman" w:eastAsia="Times New Roman" w:hAnsi="Times New Roman"/>
          <w:b/>
          <w:sz w:val="23"/>
          <w:szCs w:val="23"/>
          <w:lang w:eastAsia="zh-CN"/>
        </w:rPr>
        <w:t>… dni</w:t>
      </w:r>
      <w:r w:rsidRPr="002F4370">
        <w:rPr>
          <w:rFonts w:ascii="Times New Roman" w:eastAsia="Times New Roman" w:hAnsi="Times New Roman"/>
          <w:sz w:val="23"/>
          <w:szCs w:val="23"/>
          <w:lang w:eastAsia="zh-CN"/>
        </w:rPr>
        <w:t xml:space="preserve"> od </w:t>
      </w:r>
      <w:r w:rsidRPr="002F4370">
        <w:rPr>
          <w:rFonts w:ascii="Times New Roman" w:eastAsia="Times New Roman" w:hAnsi="Times New Roman"/>
          <w:color w:val="FF0000"/>
          <w:sz w:val="23"/>
          <w:szCs w:val="23"/>
          <w:lang w:eastAsia="zh-CN"/>
        </w:rPr>
        <w:t xml:space="preserve">daty </w:t>
      </w:r>
      <w:r w:rsidR="004F5DFF" w:rsidRPr="002F4370">
        <w:rPr>
          <w:rFonts w:ascii="Times New Roman" w:eastAsia="Times New Roman" w:hAnsi="Times New Roman"/>
          <w:color w:val="FF0000"/>
          <w:sz w:val="23"/>
          <w:szCs w:val="23"/>
          <w:lang w:eastAsia="zh-CN"/>
        </w:rPr>
        <w:t>przekazania zamówienia</w:t>
      </w:r>
      <w:r w:rsidRPr="002F4370">
        <w:rPr>
          <w:rFonts w:ascii="Times New Roman" w:eastAsia="Times New Roman" w:hAnsi="Times New Roman"/>
          <w:color w:val="FF0000"/>
          <w:sz w:val="23"/>
          <w:szCs w:val="23"/>
          <w:lang w:eastAsia="zh-CN"/>
        </w:rPr>
        <w:t>.</w:t>
      </w: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Za datę wykonania uważa się datę przekazania przedmiotu umowy Zamawiającemu</w:t>
      </w:r>
      <w:r w:rsidR="00417A41" w:rsidRPr="002F4370">
        <w:rPr>
          <w:rFonts w:ascii="Times New Roman" w:eastAsia="Times New Roman" w:hAnsi="Times New Roman"/>
          <w:sz w:val="23"/>
          <w:szCs w:val="23"/>
          <w:lang w:eastAsia="zh-CN"/>
        </w:rPr>
        <w:t xml:space="preserve"> </w:t>
      </w:r>
      <w:r w:rsidR="00417A41" w:rsidRPr="002F4370">
        <w:rPr>
          <w:rFonts w:ascii="Times New Roman" w:eastAsia="Times New Roman" w:hAnsi="Times New Roman"/>
          <w:color w:val="0000CC"/>
          <w:sz w:val="23"/>
          <w:szCs w:val="23"/>
          <w:lang w:eastAsia="zh-CN"/>
        </w:rPr>
        <w:t>protokołem zdawczo-odbiorczym bez zastrzeżeń</w:t>
      </w:r>
      <w:r w:rsidRPr="002F4370">
        <w:rPr>
          <w:rFonts w:ascii="Times New Roman" w:eastAsia="Times New Roman" w:hAnsi="Times New Roman"/>
          <w:sz w:val="23"/>
          <w:szCs w:val="23"/>
          <w:lang w:eastAsia="zh-CN"/>
        </w:rPr>
        <w:t>.</w:t>
      </w: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Odbioru przedmiotu umowy dokonuje przedstawiciel Zamawiającego w miejscu wykonania umowy.</w:t>
      </w:r>
    </w:p>
    <w:p w:rsidR="00D23CD5"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 xml:space="preserve">Dokumentem potwierdzającym przekazanie i odbiór przedmiotu zamówienia jest protokół zdawczo-odbiorczy. Protokół powinien między innymi zawierać nazwiska i podpisy osoby przekazującej (ze strony Wykonawcy) i odbierającej (ze strony Zamawiającego), określenie zakresu i ilości przekazywanych przedmiotów. Szczegółowy wzór protokołu zdawczo-odbiorczego określa załącznik do </w:t>
      </w:r>
      <w:r w:rsidR="001C0244" w:rsidRPr="002F4370">
        <w:rPr>
          <w:rFonts w:ascii="Times New Roman" w:eastAsia="Times New Roman" w:hAnsi="Times New Roman"/>
          <w:sz w:val="23"/>
          <w:szCs w:val="23"/>
          <w:lang w:eastAsia="zh-CN"/>
        </w:rPr>
        <w:t>umowy</w:t>
      </w:r>
      <w:r w:rsidRPr="002F4370">
        <w:rPr>
          <w:rFonts w:ascii="Times New Roman" w:eastAsia="Times New Roman" w:hAnsi="Times New Roman"/>
          <w:sz w:val="23"/>
          <w:szCs w:val="23"/>
          <w:lang w:eastAsia="zh-CN"/>
        </w:rPr>
        <w:t>.</w:t>
      </w:r>
    </w:p>
    <w:p w:rsidR="0097305D" w:rsidRPr="002F4370" w:rsidRDefault="00D23CD5" w:rsidP="006D7864">
      <w:pPr>
        <w:numPr>
          <w:ilvl w:val="0"/>
          <w:numId w:val="3"/>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 xml:space="preserve"> Z chwilą wydania przedmiotu umowy Zamawiającemu przechodzi na niego ryzyko przypadkowej utraty lub uszkodzenia przedmiotów.</w:t>
      </w:r>
    </w:p>
    <w:p w:rsidR="00F2389F" w:rsidRPr="002F4370" w:rsidRDefault="00F2389F" w:rsidP="00F2389F">
      <w:pPr>
        <w:numPr>
          <w:ilvl w:val="0"/>
          <w:numId w:val="3"/>
        </w:numPr>
        <w:spacing w:after="60"/>
        <w:jc w:val="both"/>
        <w:rPr>
          <w:rFonts w:ascii="Times New Roman" w:eastAsia="Times New Roman" w:hAnsi="Times New Roman"/>
          <w:color w:val="FF0000"/>
          <w:sz w:val="23"/>
          <w:szCs w:val="23"/>
          <w:lang w:eastAsia="pl-PL"/>
        </w:rPr>
      </w:pPr>
      <w:r w:rsidRPr="002F4370">
        <w:rPr>
          <w:rFonts w:ascii="Times New Roman" w:eastAsia="Times New Roman" w:hAnsi="Times New Roman"/>
          <w:color w:val="FF0000"/>
          <w:sz w:val="23"/>
          <w:szCs w:val="23"/>
          <w:lang w:eastAsia="pl-PL"/>
        </w:rPr>
        <w:t>Treść dla zadania nr 1, 3, 4, 5:</w:t>
      </w:r>
    </w:p>
    <w:p w:rsidR="00F2389F" w:rsidRPr="002F4370" w:rsidRDefault="00F2389F" w:rsidP="00AA625E">
      <w:pPr>
        <w:pStyle w:val="Akapitzlist"/>
        <w:numPr>
          <w:ilvl w:val="0"/>
          <w:numId w:val="30"/>
        </w:numPr>
        <w:spacing w:after="60"/>
        <w:ind w:left="851" w:hanging="425"/>
        <w:jc w:val="both"/>
        <w:rPr>
          <w:rFonts w:ascii="Times New Roman" w:eastAsia="Times New Roman" w:hAnsi="Times New Roman"/>
          <w:color w:val="FF0000"/>
          <w:sz w:val="23"/>
          <w:szCs w:val="23"/>
          <w:lang w:eastAsia="pl-PL"/>
        </w:rPr>
      </w:pPr>
      <w:bookmarkStart w:id="1" w:name="_GoBack"/>
      <w:r w:rsidRPr="002F4370">
        <w:rPr>
          <w:rFonts w:ascii="Times New Roman" w:eastAsia="Times New Roman" w:hAnsi="Times New Roman"/>
          <w:i/>
          <w:color w:val="FF0000"/>
          <w:sz w:val="23"/>
          <w:szCs w:val="23"/>
          <w:lang w:eastAsia="pl-PL"/>
        </w:rPr>
        <w:t>Zamawiający uprawniony jest do realizowania częściowych zamówień asortymentu</w:t>
      </w:r>
      <w:r w:rsidRPr="002F4370">
        <w:rPr>
          <w:rFonts w:ascii="Times New Roman" w:eastAsia="Times New Roman" w:hAnsi="Times New Roman"/>
          <w:color w:val="FF0000"/>
          <w:sz w:val="23"/>
          <w:szCs w:val="23"/>
          <w:lang w:eastAsia="pl-PL"/>
        </w:rPr>
        <w:t>.</w:t>
      </w:r>
      <w:bookmarkEnd w:id="1"/>
      <w:r w:rsidR="007D4C6F" w:rsidRPr="002F4370">
        <w:rPr>
          <w:rFonts w:ascii="Times New Roman" w:eastAsia="Times New Roman" w:hAnsi="Times New Roman"/>
          <w:color w:val="FF0000"/>
          <w:sz w:val="23"/>
          <w:szCs w:val="23"/>
          <w:lang w:eastAsia="pl-PL"/>
        </w:rPr>
        <w:t xml:space="preserve"> W przypadku o którym mowa w zdaniu poprzednim, każde zamówienie częściowe podlegać będzie odrębnemu odbiorowi i zapłacie.</w:t>
      </w:r>
    </w:p>
    <w:p w:rsidR="00F2389F" w:rsidRPr="002F4370" w:rsidRDefault="00F2389F" w:rsidP="00F2389F">
      <w:pPr>
        <w:suppressAutoHyphens/>
        <w:spacing w:after="0"/>
        <w:ind w:left="360"/>
        <w:jc w:val="both"/>
        <w:rPr>
          <w:rFonts w:ascii="Times New Roman" w:eastAsia="Times New Roman" w:hAnsi="Times New Roman"/>
          <w:sz w:val="23"/>
          <w:szCs w:val="23"/>
          <w:lang w:eastAsia="zh-CN"/>
        </w:rPr>
      </w:pPr>
    </w:p>
    <w:p w:rsidR="008634DE" w:rsidRPr="002F4370" w:rsidRDefault="008634DE" w:rsidP="00C3638C">
      <w:pPr>
        <w:spacing w:after="0"/>
        <w:jc w:val="center"/>
        <w:rPr>
          <w:rFonts w:ascii="Times New Roman" w:eastAsia="Times New Roman" w:hAnsi="Times New Roman"/>
          <w:b/>
          <w:sz w:val="23"/>
          <w:szCs w:val="23"/>
          <w:lang w:eastAsia="pl-PL"/>
        </w:rPr>
      </w:pPr>
    </w:p>
    <w:p w:rsidR="0097305D" w:rsidRPr="002F4370" w:rsidRDefault="0097305D" w:rsidP="006D7864">
      <w:pPr>
        <w:pStyle w:val="Akapitzlist"/>
        <w:numPr>
          <w:ilvl w:val="0"/>
          <w:numId w:val="11"/>
        </w:numPr>
        <w:spacing w:after="0"/>
        <w:rPr>
          <w:rFonts w:ascii="Times New Roman" w:eastAsia="Times New Roman" w:hAnsi="Times New Roman"/>
          <w:b/>
          <w:sz w:val="23"/>
          <w:szCs w:val="23"/>
          <w:lang w:eastAsia="pl-PL"/>
        </w:rPr>
      </w:pP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 xml:space="preserve">Strony ustanawiają </w:t>
      </w:r>
      <w:r w:rsidR="00F06AC1" w:rsidRPr="002F4370">
        <w:rPr>
          <w:rFonts w:ascii="Times New Roman" w:eastAsia="Tahoma" w:hAnsi="Times New Roman"/>
          <w:b/>
          <w:sz w:val="23"/>
          <w:szCs w:val="23"/>
          <w:lang w:eastAsia="zh-CN"/>
        </w:rPr>
        <w:t>....</w:t>
      </w:r>
      <w:r w:rsidRPr="002F4370">
        <w:rPr>
          <w:rFonts w:ascii="Times New Roman" w:eastAsia="Tahoma" w:hAnsi="Times New Roman"/>
          <w:b/>
          <w:sz w:val="23"/>
          <w:szCs w:val="23"/>
          <w:lang w:eastAsia="zh-CN"/>
        </w:rPr>
        <w:t>-</w:t>
      </w:r>
      <w:r w:rsidRPr="002F4370">
        <w:rPr>
          <w:rFonts w:ascii="Times New Roman" w:eastAsia="Times New Roman" w:hAnsi="Times New Roman"/>
          <w:b/>
          <w:sz w:val="23"/>
          <w:szCs w:val="23"/>
          <w:lang w:eastAsia="zh-CN"/>
        </w:rPr>
        <w:t>miesięczny</w:t>
      </w:r>
      <w:r w:rsidRPr="002F4370">
        <w:rPr>
          <w:rFonts w:ascii="Times New Roman" w:eastAsia="Times New Roman" w:hAnsi="Times New Roman"/>
          <w:sz w:val="23"/>
          <w:szCs w:val="23"/>
          <w:lang w:eastAsia="zh-CN"/>
        </w:rPr>
        <w:t xml:space="preserve"> </w:t>
      </w:r>
      <w:r w:rsidRPr="002F4370">
        <w:rPr>
          <w:rFonts w:ascii="Times New Roman" w:eastAsia="Times New Roman" w:hAnsi="Times New Roman"/>
          <w:b/>
          <w:sz w:val="23"/>
          <w:szCs w:val="23"/>
          <w:lang w:eastAsia="zh-CN"/>
        </w:rPr>
        <w:t>okres</w:t>
      </w:r>
      <w:r w:rsidRPr="002F4370">
        <w:rPr>
          <w:rFonts w:ascii="Times New Roman" w:eastAsia="Tahoma" w:hAnsi="Times New Roman"/>
          <w:b/>
          <w:sz w:val="23"/>
          <w:szCs w:val="23"/>
          <w:lang w:eastAsia="zh-CN"/>
        </w:rPr>
        <w:t xml:space="preserve"> gwarancji i </w:t>
      </w:r>
      <w:r w:rsidRPr="002F4370">
        <w:rPr>
          <w:rFonts w:ascii="Times New Roman" w:eastAsia="Times New Roman" w:hAnsi="Times New Roman"/>
          <w:b/>
          <w:sz w:val="23"/>
          <w:szCs w:val="23"/>
          <w:lang w:eastAsia="zh-CN"/>
        </w:rPr>
        <w:t>rękojmi</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na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przedmiot objęt</w:t>
      </w:r>
      <w:r w:rsidR="005A675C" w:rsidRPr="002F4370">
        <w:rPr>
          <w:rFonts w:ascii="Times New Roman" w:eastAsia="Times New Roman" w:hAnsi="Times New Roman"/>
          <w:sz w:val="23"/>
          <w:szCs w:val="23"/>
          <w:lang w:eastAsia="zh-CN"/>
        </w:rPr>
        <w:t>y</w:t>
      </w:r>
      <w:r w:rsidRPr="002F4370">
        <w:rPr>
          <w:rFonts w:ascii="Times New Roman" w:eastAsia="Times New Roman" w:hAnsi="Times New Roman"/>
          <w:sz w:val="23"/>
          <w:szCs w:val="23"/>
          <w:lang w:eastAsia="zh-CN"/>
        </w:rPr>
        <w:t xml:space="preserve"> umową. Bieg</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terminu</w:t>
      </w:r>
      <w:r w:rsidRPr="002F4370">
        <w:rPr>
          <w:rFonts w:ascii="Times New Roman" w:eastAsia="Tahoma" w:hAnsi="Times New Roman"/>
          <w:sz w:val="23"/>
          <w:szCs w:val="23"/>
          <w:lang w:eastAsia="zh-CN"/>
        </w:rPr>
        <w:t xml:space="preserve"> gwarancji i rękojmi rozpoczyna się z dniem podpisania protokołu </w:t>
      </w:r>
      <w:r w:rsidRPr="002F4370">
        <w:rPr>
          <w:rFonts w:ascii="Times New Roman" w:eastAsia="Times New Roman" w:hAnsi="Times New Roman"/>
          <w:sz w:val="23"/>
          <w:szCs w:val="23"/>
          <w:lang w:eastAsia="pl-PL"/>
        </w:rPr>
        <w:t>zdawczo – odbiorczego bez zastrzeżeń</w:t>
      </w:r>
      <w:r w:rsidRPr="002F4370">
        <w:rPr>
          <w:rFonts w:ascii="Times New Roman" w:eastAsia="Times New Roman" w:hAnsi="Times New Roman"/>
          <w:sz w:val="23"/>
          <w:szCs w:val="23"/>
          <w:lang w:eastAsia="zh-CN"/>
        </w:rPr>
        <w:t>.</w:t>
      </w:r>
      <w:r w:rsidR="00BB5479" w:rsidRPr="002F4370">
        <w:rPr>
          <w:rFonts w:ascii="Times New Roman" w:eastAsia="Times New Roman" w:hAnsi="Times New Roman"/>
          <w:sz w:val="23"/>
          <w:szCs w:val="23"/>
          <w:lang w:eastAsia="zh-CN"/>
        </w:rPr>
        <w:t xml:space="preserve"> Okres rękojmi o którym mowa w zdaniu poprzednim nie może być krótszy niż 2 lata.</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Zamawiający</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zastrzega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sobie</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prawo</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potrącenia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z</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należnego</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Wykonawcy</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wynagrodzenia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poniesionych</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strat,</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tym</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również</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korzyści</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utraconych,</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przypadku</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powstania</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jakichkolwiek</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szkód</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powstałych</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wyniku</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awarii</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lub</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podczas</w:t>
      </w:r>
      <w:r w:rsidRPr="002F4370">
        <w:rPr>
          <w:rFonts w:ascii="Times New Roman" w:eastAsia="Tahoma" w:hAnsi="Times New Roman"/>
          <w:sz w:val="23"/>
          <w:szCs w:val="23"/>
          <w:lang w:eastAsia="zh-CN"/>
        </w:rPr>
        <w:t xml:space="preserve"> </w:t>
      </w:r>
      <w:r w:rsidRPr="002F4370">
        <w:rPr>
          <w:rFonts w:ascii="Times New Roman" w:eastAsia="Times New Roman" w:hAnsi="Times New Roman"/>
          <w:sz w:val="23"/>
          <w:szCs w:val="23"/>
          <w:lang w:eastAsia="zh-CN"/>
        </w:rPr>
        <w:t>wykonywania dostaw</w:t>
      </w:r>
      <w:r w:rsidR="005A675C" w:rsidRPr="002F4370">
        <w:rPr>
          <w:rFonts w:ascii="Times New Roman" w:eastAsia="Times New Roman" w:hAnsi="Times New Roman"/>
          <w:sz w:val="23"/>
          <w:szCs w:val="23"/>
          <w:lang w:eastAsia="zh-CN"/>
        </w:rPr>
        <w:t>y</w:t>
      </w:r>
      <w:r w:rsidRPr="002F4370">
        <w:rPr>
          <w:rFonts w:ascii="Times New Roman" w:eastAsia="Times New Roman" w:hAnsi="Times New Roman"/>
          <w:sz w:val="23"/>
          <w:szCs w:val="23"/>
          <w:lang w:eastAsia="zh-CN"/>
        </w:rPr>
        <w:t>.</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eastAsia="Times New Roman" w:hAnsi="Times New Roman"/>
          <w:sz w:val="23"/>
          <w:szCs w:val="23"/>
          <w:lang w:eastAsia="zh-CN"/>
        </w:rPr>
        <w:t>Wykonawca oświadcza, że dostarczony sprzęt objęty jest gwarancją producenta.</w:t>
      </w:r>
    </w:p>
    <w:p w:rsidR="00CC1459" w:rsidRPr="002F4370" w:rsidRDefault="00CC1459" w:rsidP="00CC1459">
      <w:pPr>
        <w:suppressAutoHyphens/>
        <w:spacing w:after="0"/>
        <w:ind w:left="360"/>
        <w:jc w:val="both"/>
        <w:rPr>
          <w:rFonts w:ascii="Times New Roman" w:eastAsia="Times New Roman" w:hAnsi="Times New Roman"/>
          <w:sz w:val="23"/>
          <w:szCs w:val="23"/>
          <w:lang w:eastAsia="zh-CN"/>
        </w:rPr>
      </w:pP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Jeżeli sprzęt w standardzie posiada inną</w:t>
      </w:r>
      <w:r w:rsidR="00C3638C" w:rsidRPr="002F4370">
        <w:rPr>
          <w:rFonts w:ascii="Times New Roman" w:hAnsi="Times New Roman"/>
          <w:sz w:val="23"/>
          <w:szCs w:val="23"/>
        </w:rPr>
        <w:t>, dodatkową</w:t>
      </w:r>
      <w:r w:rsidRPr="002F4370">
        <w:rPr>
          <w:rFonts w:ascii="Times New Roman" w:hAnsi="Times New Roman"/>
          <w:sz w:val="23"/>
          <w:szCs w:val="23"/>
        </w:rPr>
        <w:t xml:space="preserve"> gwarancję należy podać odpowiedni pakiet rozszerzający gwarancję producenta wraz z jego kodem/nazwą produktu:</w:t>
      </w:r>
    </w:p>
    <w:p w:rsidR="006F3A61" w:rsidRPr="002F4370" w:rsidRDefault="006F3A61" w:rsidP="00C3638C">
      <w:pPr>
        <w:suppressAutoHyphens/>
        <w:spacing w:after="0"/>
        <w:ind w:left="360"/>
        <w:jc w:val="both"/>
        <w:rPr>
          <w:rFonts w:ascii="Times New Roman" w:hAnsi="Times New Roman"/>
          <w:sz w:val="23"/>
          <w:szCs w:val="23"/>
        </w:rPr>
      </w:pPr>
      <w:r w:rsidRPr="002F4370">
        <w:rPr>
          <w:rFonts w:ascii="Times New Roman" w:hAnsi="Times New Roman"/>
          <w:sz w:val="23"/>
          <w:szCs w:val="23"/>
        </w:rPr>
        <w:t>……………………………………………………………………………………………………</w:t>
      </w:r>
    </w:p>
    <w:p w:rsidR="006F3A61" w:rsidRPr="002F4370" w:rsidRDefault="006F3A61" w:rsidP="00C3638C">
      <w:pPr>
        <w:suppressAutoHyphens/>
        <w:spacing w:after="0"/>
        <w:ind w:left="360"/>
        <w:jc w:val="both"/>
        <w:rPr>
          <w:rFonts w:ascii="Times New Roman" w:hAnsi="Times New Roman"/>
          <w:sz w:val="23"/>
          <w:szCs w:val="23"/>
        </w:rPr>
      </w:pPr>
      <w:r w:rsidRPr="002F4370">
        <w:rPr>
          <w:rFonts w:ascii="Times New Roman" w:hAnsi="Times New Roman"/>
          <w:sz w:val="23"/>
          <w:szCs w:val="23"/>
        </w:rPr>
        <w:t>…………………………………………………………………………………………………....</w:t>
      </w:r>
    </w:p>
    <w:p w:rsidR="004D617A" w:rsidRPr="002F4370" w:rsidRDefault="004D617A" w:rsidP="00C3638C">
      <w:pPr>
        <w:suppressAutoHyphens/>
        <w:spacing w:after="0"/>
        <w:ind w:left="360"/>
        <w:jc w:val="both"/>
        <w:rPr>
          <w:rFonts w:ascii="Times New Roman" w:eastAsia="Times New Roman" w:hAnsi="Times New Roman"/>
          <w:sz w:val="23"/>
          <w:szCs w:val="23"/>
          <w:lang w:eastAsia="zh-CN"/>
        </w:rPr>
      </w:pPr>
      <w:r w:rsidRPr="002F4370">
        <w:rPr>
          <w:rFonts w:ascii="Times New Roman" w:hAnsi="Times New Roman"/>
          <w:sz w:val="23"/>
          <w:szCs w:val="23"/>
        </w:rPr>
        <w:t>Ponadto Wykonawca zapewnia dostęp do najnowszych sterowników i uaktualnień na stronie producenta zestawu realizowany poprzez podanie na dedykowanej stronie internetowej producenta numeru seryjnego lub modelu urządzenia.</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Wszelkie koszty związane z realizacją gwarancji</w:t>
      </w:r>
      <w:r w:rsidR="00BB5479" w:rsidRPr="002F4370">
        <w:rPr>
          <w:rFonts w:ascii="Times New Roman" w:hAnsi="Times New Roman"/>
          <w:sz w:val="23"/>
          <w:szCs w:val="23"/>
        </w:rPr>
        <w:t xml:space="preserve"> i rękojmi</w:t>
      </w:r>
      <w:r w:rsidRPr="002F4370">
        <w:rPr>
          <w:rFonts w:ascii="Times New Roman" w:hAnsi="Times New Roman"/>
          <w:sz w:val="23"/>
          <w:szCs w:val="23"/>
        </w:rPr>
        <w:t xml:space="preserve"> ponosi Wykonawca.</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Wykonawca zapewni w okresie gwarancji serwis gwarancyjny dostarczonego sprzętu.</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lastRenderedPageBreak/>
        <w:t xml:space="preserve">Naprawy sprzętu dokonywane będą w dni powszednie w godzinach </w:t>
      </w:r>
      <w:r w:rsidRPr="002F4370">
        <w:rPr>
          <w:rFonts w:ascii="Times New Roman" w:hAnsi="Times New Roman"/>
          <w:b/>
          <w:sz w:val="23"/>
          <w:szCs w:val="23"/>
        </w:rPr>
        <w:t>7:30-15:30</w:t>
      </w:r>
      <w:r w:rsidRPr="002F4370">
        <w:rPr>
          <w:rFonts w:ascii="Times New Roman" w:hAnsi="Times New Roman"/>
          <w:sz w:val="23"/>
          <w:szCs w:val="23"/>
        </w:rPr>
        <w:t xml:space="preserve"> w miejscu, </w:t>
      </w:r>
      <w:r w:rsidR="00524A6E" w:rsidRPr="002F4370">
        <w:rPr>
          <w:rFonts w:ascii="Times New Roman" w:hAnsi="Times New Roman"/>
          <w:sz w:val="23"/>
          <w:szCs w:val="23"/>
        </w:rPr>
        <w:br/>
      </w:r>
      <w:r w:rsidRPr="002F4370">
        <w:rPr>
          <w:rFonts w:ascii="Times New Roman" w:hAnsi="Times New Roman"/>
          <w:sz w:val="23"/>
          <w:szCs w:val="23"/>
        </w:rPr>
        <w:t>w którym sprzęt jest używany, chyba że sprzeciwia się temu istota uszkodzenia lub naprawa</w:t>
      </w:r>
      <w:r w:rsidR="003169F6" w:rsidRPr="002F4370">
        <w:rPr>
          <w:rFonts w:ascii="Times New Roman" w:hAnsi="Times New Roman"/>
          <w:sz w:val="23"/>
          <w:szCs w:val="23"/>
        </w:rPr>
        <w:br/>
      </w:r>
      <w:r w:rsidRPr="002F4370">
        <w:rPr>
          <w:rFonts w:ascii="Times New Roman" w:hAnsi="Times New Roman"/>
          <w:sz w:val="23"/>
          <w:szCs w:val="23"/>
        </w:rPr>
        <w:t>w innym miejscu będzie przeprowadzona szybciej.</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 przypadku dokonania naprawy w innym miejscu niż miejsce używania przedmiotu umowy, koszt i ryzyko uszkodzenia lub utraty od chwili wydania wadliwego sprzętu upoważnionemu przedstawicielowi Wykonawcy do chwili odbioru sprzętu przez upoważnionego przedstawiciela Zamawiającego ponosi Wykonawca.</w:t>
      </w:r>
    </w:p>
    <w:p w:rsidR="006F3A61" w:rsidRPr="002F4370" w:rsidRDefault="006F3A61" w:rsidP="006D7864">
      <w:pPr>
        <w:numPr>
          <w:ilvl w:val="0"/>
          <w:numId w:val="21"/>
        </w:numPr>
        <w:tabs>
          <w:tab w:val="clear" w:pos="360"/>
        </w:tabs>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Za zabezpieczenie</w:t>
      </w:r>
      <w:r w:rsidR="00896894" w:rsidRPr="002F4370">
        <w:rPr>
          <w:rFonts w:ascii="Times New Roman" w:hAnsi="Times New Roman"/>
          <w:sz w:val="23"/>
          <w:szCs w:val="23"/>
        </w:rPr>
        <w:t xml:space="preserve"> </w:t>
      </w:r>
      <w:r w:rsidRPr="002F4370">
        <w:rPr>
          <w:rFonts w:ascii="Times New Roman" w:hAnsi="Times New Roman"/>
          <w:sz w:val="23"/>
          <w:szCs w:val="23"/>
        </w:rPr>
        <w:t>danych i zainstalowanego w sprzęcie oprogramowania</w:t>
      </w:r>
      <w:r w:rsidR="00896894" w:rsidRPr="002F4370">
        <w:rPr>
          <w:rFonts w:ascii="Times New Roman" w:hAnsi="Times New Roman"/>
          <w:sz w:val="23"/>
          <w:szCs w:val="23"/>
        </w:rPr>
        <w:t xml:space="preserve"> przed ich utratą na skutek awarii,</w:t>
      </w:r>
      <w:r w:rsidR="00A83F34" w:rsidRPr="002F4370">
        <w:rPr>
          <w:rFonts w:ascii="Times New Roman" w:hAnsi="Times New Roman"/>
          <w:sz w:val="23"/>
          <w:szCs w:val="23"/>
        </w:rPr>
        <w:t xml:space="preserve"> przed </w:t>
      </w:r>
      <w:r w:rsidRPr="002F4370">
        <w:rPr>
          <w:rFonts w:ascii="Times New Roman" w:hAnsi="Times New Roman"/>
          <w:sz w:val="23"/>
          <w:szCs w:val="23"/>
        </w:rPr>
        <w:t>przekazani</w:t>
      </w:r>
      <w:r w:rsidR="00A83F34" w:rsidRPr="002F4370">
        <w:rPr>
          <w:rFonts w:ascii="Times New Roman" w:hAnsi="Times New Roman"/>
          <w:sz w:val="23"/>
          <w:szCs w:val="23"/>
        </w:rPr>
        <w:t>em</w:t>
      </w:r>
      <w:r w:rsidRPr="002F4370">
        <w:rPr>
          <w:rFonts w:ascii="Times New Roman" w:hAnsi="Times New Roman"/>
          <w:sz w:val="23"/>
          <w:szCs w:val="23"/>
        </w:rPr>
        <w:t xml:space="preserve"> sprzętu do naprawy g</w:t>
      </w:r>
      <w:r w:rsidR="00896894" w:rsidRPr="002F4370">
        <w:rPr>
          <w:rFonts w:ascii="Times New Roman" w:hAnsi="Times New Roman"/>
          <w:sz w:val="23"/>
          <w:szCs w:val="23"/>
        </w:rPr>
        <w:t>warancyjnej serwisowi Wykonawcy</w:t>
      </w:r>
      <w:r w:rsidRPr="002F4370">
        <w:rPr>
          <w:rFonts w:ascii="Times New Roman" w:hAnsi="Times New Roman"/>
          <w:sz w:val="23"/>
          <w:szCs w:val="23"/>
        </w:rPr>
        <w:t xml:space="preserve"> odpowiada Zamawiający.</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Wykonawca potwierdza pisemnie na karcie gwarancyjnej odbiór sprzętu do naprawy i jego zwrot po naprawie.</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Zgłoszenia usterek i awarii Zamawiający będzie dokonywał:</w:t>
      </w:r>
    </w:p>
    <w:p w:rsidR="006F3A61" w:rsidRPr="002F4370" w:rsidRDefault="006F3A61" w:rsidP="006D7864">
      <w:pPr>
        <w:pStyle w:val="Akapitzlist"/>
        <w:numPr>
          <w:ilvl w:val="0"/>
          <w:numId w:val="14"/>
        </w:numPr>
        <w:spacing w:after="0"/>
        <w:jc w:val="both"/>
        <w:rPr>
          <w:rFonts w:ascii="Times New Roman" w:hAnsi="Times New Roman"/>
          <w:sz w:val="23"/>
          <w:szCs w:val="23"/>
        </w:rPr>
      </w:pPr>
      <w:r w:rsidRPr="002F4370">
        <w:rPr>
          <w:rFonts w:ascii="Times New Roman" w:hAnsi="Times New Roman"/>
          <w:sz w:val="23"/>
          <w:szCs w:val="23"/>
        </w:rPr>
        <w:t>e-mailem na adres: ………………</w:t>
      </w:r>
      <w:r w:rsidR="00524A6E" w:rsidRPr="002F4370">
        <w:rPr>
          <w:rFonts w:ascii="Times New Roman" w:hAnsi="Times New Roman"/>
          <w:sz w:val="23"/>
          <w:szCs w:val="23"/>
        </w:rPr>
        <w:t>@</w:t>
      </w:r>
      <w:r w:rsidRPr="002F4370">
        <w:rPr>
          <w:rFonts w:ascii="Times New Roman" w:hAnsi="Times New Roman"/>
          <w:sz w:val="23"/>
          <w:szCs w:val="23"/>
        </w:rPr>
        <w:t>…………..</w:t>
      </w:r>
      <w:r w:rsidR="00524A6E" w:rsidRPr="002F4370">
        <w:rPr>
          <w:rFonts w:ascii="Times New Roman" w:hAnsi="Times New Roman"/>
          <w:sz w:val="23"/>
          <w:szCs w:val="23"/>
        </w:rPr>
        <w:t xml:space="preserve"> </w:t>
      </w:r>
      <w:r w:rsidRPr="002F4370">
        <w:rPr>
          <w:rFonts w:ascii="Times New Roman" w:hAnsi="Times New Roman"/>
          <w:sz w:val="23"/>
          <w:szCs w:val="23"/>
        </w:rPr>
        <w:t>Wykonawca każdorazowo potwierdzi zwrotnie drogą elektroniczną fakt otrzymania zgłoszenia w przeciągu maksymalnie 1 godziny od jego otrzymania.</w:t>
      </w:r>
    </w:p>
    <w:p w:rsidR="00896894" w:rsidRPr="002F4370" w:rsidRDefault="006F3A61" w:rsidP="006D7864">
      <w:pPr>
        <w:pStyle w:val="Akapitzlist"/>
        <w:numPr>
          <w:ilvl w:val="0"/>
          <w:numId w:val="14"/>
        </w:numPr>
        <w:spacing w:after="0"/>
        <w:jc w:val="both"/>
        <w:rPr>
          <w:rFonts w:ascii="Times New Roman" w:hAnsi="Times New Roman"/>
          <w:sz w:val="23"/>
          <w:szCs w:val="23"/>
        </w:rPr>
      </w:pPr>
      <w:r w:rsidRPr="002F4370">
        <w:rPr>
          <w:rFonts w:ascii="Times New Roman" w:hAnsi="Times New Roman"/>
          <w:sz w:val="23"/>
          <w:szCs w:val="23"/>
        </w:rPr>
        <w:t>telefonicznie, po uzyskaniu numeru zgłoszenia.</w:t>
      </w:r>
    </w:p>
    <w:p w:rsidR="00896894" w:rsidRPr="002F4370" w:rsidRDefault="00896894"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 xml:space="preserve">Do dokonania zgłoszenia usterek i awarii uprawnieni są niżej wymienieni pracownicy Zamawiającego </w:t>
      </w:r>
    </w:p>
    <w:p w:rsidR="00896894" w:rsidRPr="002F4370" w:rsidRDefault="00896894" w:rsidP="006D7864">
      <w:pPr>
        <w:numPr>
          <w:ilvl w:val="0"/>
          <w:numId w:val="15"/>
        </w:numPr>
        <w:spacing w:after="0"/>
        <w:ind w:left="993" w:hanging="282"/>
        <w:jc w:val="both"/>
        <w:rPr>
          <w:rFonts w:ascii="Times New Roman" w:hAnsi="Times New Roman"/>
          <w:sz w:val="23"/>
          <w:szCs w:val="23"/>
        </w:rPr>
      </w:pPr>
      <w:r w:rsidRPr="002F4370">
        <w:rPr>
          <w:rFonts w:ascii="Times New Roman" w:hAnsi="Times New Roman"/>
          <w:sz w:val="23"/>
          <w:szCs w:val="23"/>
        </w:rPr>
        <w:t>…………………………………</w:t>
      </w:r>
    </w:p>
    <w:p w:rsidR="00896894" w:rsidRPr="002F4370" w:rsidRDefault="00896894" w:rsidP="006D7864">
      <w:pPr>
        <w:numPr>
          <w:ilvl w:val="0"/>
          <w:numId w:val="15"/>
        </w:numPr>
        <w:spacing w:after="0"/>
        <w:ind w:left="993" w:hanging="282"/>
        <w:jc w:val="both"/>
        <w:rPr>
          <w:rFonts w:ascii="Times New Roman" w:hAnsi="Times New Roman"/>
          <w:sz w:val="23"/>
          <w:szCs w:val="23"/>
        </w:rPr>
      </w:pPr>
      <w:r w:rsidRPr="002F4370">
        <w:rPr>
          <w:rFonts w:ascii="Times New Roman" w:hAnsi="Times New Roman"/>
          <w:sz w:val="23"/>
          <w:szCs w:val="23"/>
        </w:rPr>
        <w:t>…………………………………</w:t>
      </w:r>
    </w:p>
    <w:p w:rsidR="001A6638"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 xml:space="preserve">Czas reakcji serwisu </w:t>
      </w:r>
      <w:r w:rsidR="00FC3983" w:rsidRPr="002F4370">
        <w:rPr>
          <w:rFonts w:ascii="Times New Roman" w:hAnsi="Times New Roman"/>
          <w:sz w:val="23"/>
          <w:szCs w:val="23"/>
        </w:rPr>
        <w:t>polegający</w:t>
      </w:r>
      <w:r w:rsidRPr="002F4370">
        <w:rPr>
          <w:rFonts w:ascii="Times New Roman" w:hAnsi="Times New Roman"/>
          <w:sz w:val="23"/>
          <w:szCs w:val="23"/>
        </w:rPr>
        <w:t xml:space="preserve"> na podjęciu dla każdego rodzaju sprzętu czynności w celu zdiagnozowania usterki wynosi 1 dzień roboczy od momentu jej zgłoszenia.</w:t>
      </w:r>
    </w:p>
    <w:p w:rsidR="006F3A61"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 xml:space="preserve">Naprawa </w:t>
      </w:r>
      <w:r w:rsidR="003508DE" w:rsidRPr="002F4370">
        <w:rPr>
          <w:rFonts w:ascii="Times New Roman" w:hAnsi="Times New Roman"/>
          <w:sz w:val="23"/>
          <w:szCs w:val="23"/>
        </w:rPr>
        <w:t xml:space="preserve">lub wymiana sprzętu </w:t>
      </w:r>
      <w:r w:rsidRPr="002F4370">
        <w:rPr>
          <w:rFonts w:ascii="Times New Roman" w:hAnsi="Times New Roman"/>
          <w:sz w:val="23"/>
          <w:szCs w:val="23"/>
        </w:rPr>
        <w:t>zostanie wykona</w:t>
      </w:r>
      <w:r w:rsidR="003508DE" w:rsidRPr="002F4370">
        <w:rPr>
          <w:rFonts w:ascii="Times New Roman" w:hAnsi="Times New Roman"/>
          <w:sz w:val="23"/>
          <w:szCs w:val="23"/>
        </w:rPr>
        <w:t>na nie później niż w terminie 5</w:t>
      </w:r>
      <w:r w:rsidRPr="002F4370">
        <w:rPr>
          <w:rFonts w:ascii="Times New Roman" w:hAnsi="Times New Roman"/>
          <w:sz w:val="23"/>
          <w:szCs w:val="23"/>
        </w:rPr>
        <w:t xml:space="preserve"> dni </w:t>
      </w:r>
      <w:r w:rsidR="00194E6C" w:rsidRPr="002F4370">
        <w:rPr>
          <w:rFonts w:ascii="Times New Roman" w:hAnsi="Times New Roman"/>
          <w:sz w:val="23"/>
          <w:szCs w:val="23"/>
        </w:rPr>
        <w:t xml:space="preserve">roboczych </w:t>
      </w:r>
      <w:r w:rsidRPr="002F4370">
        <w:rPr>
          <w:rFonts w:ascii="Times New Roman" w:hAnsi="Times New Roman"/>
          <w:sz w:val="23"/>
          <w:szCs w:val="23"/>
        </w:rPr>
        <w:t>od dnia zgłoszen</w:t>
      </w:r>
      <w:r w:rsidR="003508DE" w:rsidRPr="002F4370">
        <w:rPr>
          <w:rFonts w:ascii="Times New Roman" w:hAnsi="Times New Roman"/>
          <w:sz w:val="23"/>
          <w:szCs w:val="23"/>
        </w:rPr>
        <w:t xml:space="preserve">ia przez Zamawiającego usterki. </w:t>
      </w:r>
      <w:r w:rsidRPr="002F4370">
        <w:rPr>
          <w:rFonts w:ascii="Times New Roman" w:hAnsi="Times New Roman"/>
          <w:sz w:val="23"/>
          <w:szCs w:val="23"/>
        </w:rPr>
        <w:t xml:space="preserve">W przypadku naprawy trwającej powyżej tego okresu Wykonawca zobowiązany jest do dostarczenia na swój koszt do siedziby Zamawiającego sprzętu zastępczego o tych samych lub </w:t>
      </w:r>
      <w:r w:rsidR="003508DE" w:rsidRPr="002F4370">
        <w:rPr>
          <w:rFonts w:ascii="Times New Roman" w:hAnsi="Times New Roman"/>
          <w:sz w:val="23"/>
          <w:szCs w:val="23"/>
        </w:rPr>
        <w:t>lepszych</w:t>
      </w:r>
      <w:r w:rsidRPr="002F4370">
        <w:rPr>
          <w:rFonts w:ascii="Times New Roman" w:hAnsi="Times New Roman"/>
          <w:sz w:val="23"/>
          <w:szCs w:val="23"/>
        </w:rPr>
        <w:t xml:space="preserve"> parametrach.</w:t>
      </w:r>
    </w:p>
    <w:p w:rsidR="006F3A61" w:rsidRPr="002F4370" w:rsidRDefault="003508DE"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 przypadku nie wykonania</w:t>
      </w:r>
      <w:r w:rsidR="006F3A61" w:rsidRPr="002F4370">
        <w:rPr>
          <w:rFonts w:ascii="Times New Roman" w:hAnsi="Times New Roman"/>
          <w:sz w:val="23"/>
          <w:szCs w:val="23"/>
        </w:rPr>
        <w:t xml:space="preserve"> przez Wykonawcę czynności naprawy sprzętu w okresie 14 dni </w:t>
      </w:r>
      <w:r w:rsidR="00194E6C" w:rsidRPr="002F4370">
        <w:rPr>
          <w:rFonts w:ascii="Times New Roman" w:hAnsi="Times New Roman"/>
          <w:sz w:val="23"/>
          <w:szCs w:val="23"/>
        </w:rPr>
        <w:t xml:space="preserve">roboczych </w:t>
      </w:r>
      <w:r w:rsidR="006F3A61" w:rsidRPr="002F4370">
        <w:rPr>
          <w:rFonts w:ascii="Times New Roman" w:hAnsi="Times New Roman"/>
          <w:sz w:val="23"/>
          <w:szCs w:val="23"/>
        </w:rPr>
        <w:t>od dnia zgłoszenia przez Zamawiającego awarii lub usterki, Zamawiający jest uprawniony do dokonania zakupu nowego sprzętu lub urządzenia oraz obciążenia kosztami Wykonawcę, do wysokości odpowiadającej wartości danej pozycji w ofercie Wykonawcy.</w:t>
      </w:r>
    </w:p>
    <w:p w:rsidR="00524A6E"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rsidR="00EF6F09" w:rsidRPr="002F4370" w:rsidRDefault="006F3A61" w:rsidP="006D7864">
      <w:pPr>
        <w:numPr>
          <w:ilvl w:val="0"/>
          <w:numId w:val="21"/>
        </w:numPr>
        <w:suppressAutoHyphens/>
        <w:spacing w:after="0"/>
        <w:jc w:val="both"/>
        <w:rPr>
          <w:rFonts w:ascii="Times New Roman" w:eastAsia="Times New Roman" w:hAnsi="Times New Roman"/>
          <w:sz w:val="23"/>
          <w:szCs w:val="23"/>
          <w:lang w:eastAsia="zh-CN"/>
        </w:rPr>
      </w:pPr>
      <w:r w:rsidRPr="002F4370">
        <w:rPr>
          <w:rFonts w:ascii="Times New Roman" w:hAnsi="Times New Roman"/>
          <w:sz w:val="23"/>
          <w:szCs w:val="23"/>
        </w:rPr>
        <w:t>Postanowienia niniejszego paragrafu mają pierwszeństwo przed warunkami gwarancji określonymi w dokumencie gwarancyjnym, który Wykonawca dostarczy wraz ze sprzętem, chyba, że ogólne warunki gwarancji są dla Zamawiającego korzystniejsze.</w:t>
      </w:r>
    </w:p>
    <w:p w:rsidR="00EF6F09" w:rsidRPr="002F4370" w:rsidRDefault="00EF6F09" w:rsidP="006D7864">
      <w:pPr>
        <w:numPr>
          <w:ilvl w:val="0"/>
          <w:numId w:val="21"/>
        </w:numPr>
        <w:suppressAutoHyphens/>
        <w:spacing w:after="0"/>
        <w:jc w:val="both"/>
        <w:rPr>
          <w:rFonts w:ascii="Times New Roman" w:hAnsi="Times New Roman"/>
          <w:sz w:val="23"/>
          <w:szCs w:val="23"/>
        </w:rPr>
      </w:pPr>
      <w:r w:rsidRPr="002F4370">
        <w:rPr>
          <w:rFonts w:ascii="Times New Roman" w:hAnsi="Times New Roman"/>
          <w:sz w:val="23"/>
          <w:szCs w:val="23"/>
        </w:rPr>
        <w:t xml:space="preserve">Urządzenie musi </w:t>
      </w:r>
      <w:r w:rsidR="006D7864" w:rsidRPr="002F4370">
        <w:rPr>
          <w:rFonts w:ascii="Times New Roman" w:hAnsi="Times New Roman"/>
          <w:sz w:val="23"/>
          <w:szCs w:val="23"/>
        </w:rPr>
        <w:t>być oznaczone</w:t>
      </w:r>
    </w:p>
    <w:p w:rsidR="00EF6F09" w:rsidRPr="002F4370" w:rsidRDefault="00EF6F09" w:rsidP="006D7864">
      <w:pPr>
        <w:numPr>
          <w:ilvl w:val="0"/>
          <w:numId w:val="15"/>
        </w:numPr>
        <w:tabs>
          <w:tab w:val="num" w:pos="720"/>
        </w:tabs>
        <w:spacing w:after="0"/>
        <w:ind w:left="993" w:hanging="282"/>
        <w:jc w:val="both"/>
        <w:rPr>
          <w:rFonts w:ascii="Times New Roman" w:hAnsi="Times New Roman"/>
          <w:sz w:val="23"/>
          <w:szCs w:val="23"/>
        </w:rPr>
      </w:pPr>
      <w:r w:rsidRPr="002F4370">
        <w:rPr>
          <w:rFonts w:ascii="Times New Roman" w:hAnsi="Times New Roman"/>
          <w:sz w:val="23"/>
          <w:szCs w:val="23"/>
        </w:rPr>
        <w:t>nazwą producenta,</w:t>
      </w:r>
    </w:p>
    <w:p w:rsidR="00EF6F09" w:rsidRPr="002F4370" w:rsidRDefault="00EF6F09" w:rsidP="006D7864">
      <w:pPr>
        <w:numPr>
          <w:ilvl w:val="0"/>
          <w:numId w:val="15"/>
        </w:numPr>
        <w:tabs>
          <w:tab w:val="num" w:pos="720"/>
        </w:tabs>
        <w:spacing w:after="0"/>
        <w:ind w:left="993" w:hanging="282"/>
        <w:jc w:val="both"/>
        <w:rPr>
          <w:rFonts w:ascii="Times New Roman" w:hAnsi="Times New Roman"/>
          <w:sz w:val="23"/>
          <w:szCs w:val="23"/>
        </w:rPr>
      </w:pPr>
      <w:r w:rsidRPr="002F4370">
        <w:rPr>
          <w:rFonts w:ascii="Times New Roman" w:hAnsi="Times New Roman"/>
          <w:sz w:val="23"/>
          <w:szCs w:val="23"/>
        </w:rPr>
        <w:t>modelem (PN) oferowanego sprzętu,</w:t>
      </w:r>
    </w:p>
    <w:p w:rsidR="00EF6F09" w:rsidRPr="002F4370" w:rsidRDefault="00EF6F09" w:rsidP="006D7864">
      <w:pPr>
        <w:numPr>
          <w:ilvl w:val="0"/>
          <w:numId w:val="15"/>
        </w:numPr>
        <w:spacing w:after="0"/>
        <w:ind w:left="993" w:hanging="282"/>
        <w:jc w:val="both"/>
        <w:rPr>
          <w:rFonts w:ascii="Times New Roman" w:hAnsi="Times New Roman"/>
          <w:sz w:val="23"/>
          <w:szCs w:val="23"/>
        </w:rPr>
      </w:pPr>
      <w:r w:rsidRPr="002F4370">
        <w:rPr>
          <w:rFonts w:ascii="Times New Roman" w:hAnsi="Times New Roman"/>
          <w:sz w:val="23"/>
          <w:szCs w:val="23"/>
        </w:rPr>
        <w:t>niepowtarzalnym numerem seryjnym (SN)</w:t>
      </w:r>
    </w:p>
    <w:p w:rsidR="005C037D" w:rsidRPr="002F4370" w:rsidRDefault="006D7864" w:rsidP="00F2389F">
      <w:pPr>
        <w:numPr>
          <w:ilvl w:val="0"/>
          <w:numId w:val="21"/>
        </w:numPr>
        <w:suppressAutoHyphens/>
        <w:spacing w:after="0"/>
        <w:jc w:val="both"/>
        <w:rPr>
          <w:rFonts w:ascii="Times New Roman" w:hAnsi="Times New Roman"/>
          <w:sz w:val="23"/>
          <w:szCs w:val="23"/>
        </w:rPr>
      </w:pPr>
      <w:r w:rsidRPr="002F4370">
        <w:rPr>
          <w:rFonts w:ascii="Times New Roman" w:hAnsi="Times New Roman"/>
          <w:sz w:val="23"/>
          <w:szCs w:val="23"/>
        </w:rPr>
        <w:t>Infolinia telefoniczna (pomoc techniczna) musi być dostępna w czasie obowiązywania gwarancji oraz posiadać wiedzę o nabytym sprzęcie (identyfikowanym przez numery seryjne podane na obudowie).</w:t>
      </w:r>
    </w:p>
    <w:p w:rsidR="00F2389F" w:rsidRPr="002F4370" w:rsidRDefault="00F2389F" w:rsidP="00F2389F">
      <w:pPr>
        <w:pStyle w:val="Akapitzlist"/>
        <w:numPr>
          <w:ilvl w:val="0"/>
          <w:numId w:val="21"/>
        </w:numPr>
        <w:suppressAutoHyphens/>
        <w:spacing w:after="0"/>
        <w:jc w:val="both"/>
        <w:rPr>
          <w:rFonts w:ascii="Times New Roman" w:eastAsia="Times New Roman" w:hAnsi="Times New Roman"/>
          <w:i/>
          <w:color w:val="FF0000"/>
          <w:sz w:val="23"/>
          <w:szCs w:val="23"/>
        </w:rPr>
      </w:pPr>
      <w:r w:rsidRPr="002F4370">
        <w:rPr>
          <w:rFonts w:ascii="Times New Roman" w:eastAsia="Times New Roman" w:hAnsi="Times New Roman"/>
          <w:i/>
          <w:color w:val="FF0000"/>
          <w:sz w:val="23"/>
          <w:szCs w:val="23"/>
        </w:rPr>
        <w:t>Treść dla Zadań nr 1, 2, 3 i 4:</w:t>
      </w:r>
    </w:p>
    <w:p w:rsidR="00F2389F" w:rsidRPr="002F4370" w:rsidRDefault="00F2389F" w:rsidP="00F2389F">
      <w:pPr>
        <w:suppressAutoHyphens/>
        <w:spacing w:after="0"/>
        <w:ind w:left="360"/>
        <w:jc w:val="both"/>
        <w:rPr>
          <w:rFonts w:ascii="Times New Roman" w:eastAsia="Times New Roman" w:hAnsi="Times New Roman"/>
          <w:i/>
          <w:sz w:val="23"/>
          <w:szCs w:val="23"/>
          <w:lang w:eastAsia="zh-CN"/>
        </w:rPr>
      </w:pPr>
    </w:p>
    <w:p w:rsidR="00DF1A1B" w:rsidRPr="002F4370" w:rsidRDefault="00DF1A1B" w:rsidP="00F2389F">
      <w:pPr>
        <w:pStyle w:val="Akapitzlist"/>
        <w:numPr>
          <w:ilvl w:val="0"/>
          <w:numId w:val="28"/>
        </w:numPr>
        <w:suppressAutoHyphens/>
        <w:spacing w:after="0"/>
        <w:jc w:val="both"/>
        <w:rPr>
          <w:rFonts w:ascii="Times New Roman" w:eastAsia="Times New Roman" w:hAnsi="Times New Roman"/>
          <w:i/>
          <w:color w:val="FF0000"/>
          <w:sz w:val="23"/>
          <w:szCs w:val="23"/>
          <w:lang w:eastAsia="zh-CN"/>
        </w:rPr>
      </w:pPr>
      <w:r w:rsidRPr="002F4370">
        <w:rPr>
          <w:rFonts w:ascii="Times New Roman" w:hAnsi="Times New Roman"/>
          <w:i/>
          <w:color w:val="FF0000"/>
          <w:sz w:val="23"/>
          <w:szCs w:val="23"/>
        </w:rPr>
        <w:lastRenderedPageBreak/>
        <w:t>W całym okresie użytkowania, w przypadku awarii komputera dysk twardy pozostaje u Zamawiającego.</w:t>
      </w:r>
    </w:p>
    <w:p w:rsidR="006B0F86" w:rsidRPr="002F4370" w:rsidRDefault="006B0F86" w:rsidP="00F2389F">
      <w:pPr>
        <w:pStyle w:val="Akapitzlist"/>
        <w:numPr>
          <w:ilvl w:val="0"/>
          <w:numId w:val="28"/>
        </w:numPr>
        <w:suppressAutoHyphens/>
        <w:spacing w:after="0"/>
        <w:jc w:val="both"/>
        <w:rPr>
          <w:rFonts w:ascii="Times New Roman" w:hAnsi="Times New Roman"/>
          <w:i/>
          <w:color w:val="FF0000"/>
          <w:sz w:val="23"/>
          <w:szCs w:val="23"/>
        </w:rPr>
      </w:pPr>
      <w:r w:rsidRPr="002F4370">
        <w:rPr>
          <w:rFonts w:ascii="Times New Roman" w:hAnsi="Times New Roman"/>
          <w:i/>
          <w:color w:val="FF0000"/>
          <w:sz w:val="23"/>
          <w:szCs w:val="23"/>
        </w:rPr>
        <w:t xml:space="preserve">Informacje powyższe muszą być umieszczone w czytelny sposób na obudowie urządzenia, oraz muszą być wpisane w BIOS/UEFI, w standardowym miejscu dostępnym dla oprogramowania ewidencjonującego sprzęt IT. </w:t>
      </w:r>
    </w:p>
    <w:p w:rsidR="00A22285" w:rsidRPr="002F4370" w:rsidRDefault="00A22285" w:rsidP="001539FC">
      <w:pPr>
        <w:spacing w:after="0"/>
        <w:rPr>
          <w:rFonts w:ascii="Times New Roman" w:eastAsia="Times New Roman" w:hAnsi="Times New Roman"/>
          <w:b/>
          <w:sz w:val="23"/>
          <w:szCs w:val="23"/>
          <w:lang w:eastAsia="pl-PL"/>
        </w:rPr>
      </w:pPr>
    </w:p>
    <w:p w:rsidR="0097305D" w:rsidRPr="002F4370" w:rsidRDefault="0097305D" w:rsidP="006D7864">
      <w:pPr>
        <w:pStyle w:val="Akapitzlist"/>
        <w:numPr>
          <w:ilvl w:val="0"/>
          <w:numId w:val="11"/>
        </w:numPr>
        <w:spacing w:after="0"/>
        <w:rPr>
          <w:rFonts w:ascii="Times New Roman" w:eastAsia="Times New Roman" w:hAnsi="Times New Roman"/>
          <w:b/>
          <w:sz w:val="23"/>
          <w:szCs w:val="23"/>
          <w:lang w:eastAsia="pl-PL"/>
        </w:rPr>
      </w:pP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Wartość umowy wynosi </w:t>
      </w:r>
      <w:r w:rsidRPr="002F4370">
        <w:rPr>
          <w:rFonts w:ascii="Times New Roman" w:eastAsia="Times New Roman" w:hAnsi="Times New Roman"/>
          <w:b/>
          <w:sz w:val="23"/>
          <w:szCs w:val="23"/>
          <w:lang w:eastAsia="pl-PL"/>
        </w:rPr>
        <w:t>............................................... zł brutto</w:t>
      </w:r>
      <w:r w:rsidRPr="002F4370">
        <w:rPr>
          <w:rFonts w:ascii="Times New Roman" w:eastAsia="Times New Roman" w:hAnsi="Times New Roman"/>
          <w:sz w:val="23"/>
          <w:szCs w:val="23"/>
          <w:lang w:eastAsia="pl-PL"/>
        </w:rPr>
        <w:t xml:space="preserve"> (słownie: ………………. złotych .../100), w tym podatek VAT w wysokości …………….. zł. </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Podstawę zapłaty z tytułu wykonania przedmiotu umowy stanowić będzie prawidłowo wystawiona faktura wraz z protokołem zdawczo-odbiorczym bez zastrzeżeń. </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Należna płatność przekazana będzie w formie przelewu na rachunek bankowy Wykonawcy wskazany na fakturze.</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Należna płatność dokonana zostanie w terminie do 30 dni od daty doręczenia prawidłowo wystawionej faktury. Podstawą wystawienia faktury będzie podpisany przez strony protokół zdawczo-odbiorczy bez zastrzeżeń.</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Na wniosek Zamawiającego, w zakresie przedmiotowym  określonym w przepisach o podatku VAT – wykonawca zobowiązany jest do dokonania określonej dostawy sprzętu informatycznego ze stawką  podatku VAT w wymiarze 0% (zgodnie z ustawą z dnia 11 marca 2004 r. o podatku od towarów i usług – Dz. U. z 2004 r., Nr 54, poz. 535 ze zm.) po dostarczeniu przez Zamawiającego niezbędnych w tym zakresie dokumentów.</w:t>
      </w:r>
    </w:p>
    <w:p w:rsidR="00E11768" w:rsidRPr="002F4370" w:rsidRDefault="00E11768" w:rsidP="006D7864">
      <w:pPr>
        <w:numPr>
          <w:ilvl w:val="0"/>
          <w:numId w:val="2"/>
        </w:numPr>
        <w:tabs>
          <w:tab w:val="clear" w:pos="360"/>
        </w:tabs>
        <w:spacing w:after="0"/>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Zamawiający w dniu dostawy dokona oceny ilościowej sprzętu. Z czynności odbioru dostawy zostanie przygotowany przez Wykonawcę protokół odbioru ilościowego, który zostanie podpisany przez strony umowy, tj. osoby upoważnione do tej czynności. Protokół  taki potwierdza jedynie, że określona ilość sprzętu została dostarczona do Zamawiającego.</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 przypadku, gdyby ilość dostarczonego sprzętu nie odpowiadała </w:t>
      </w:r>
      <w:r w:rsidR="00896894" w:rsidRPr="002F4370">
        <w:rPr>
          <w:rFonts w:ascii="Times New Roman" w:eastAsia="Times New Roman" w:hAnsi="Times New Roman"/>
          <w:sz w:val="23"/>
          <w:szCs w:val="23"/>
          <w:lang w:eastAsia="pl-PL"/>
        </w:rPr>
        <w:t>zamówieniu</w:t>
      </w:r>
      <w:r w:rsidRPr="002F4370">
        <w:rPr>
          <w:rFonts w:ascii="Times New Roman" w:eastAsia="Times New Roman" w:hAnsi="Times New Roman"/>
          <w:sz w:val="23"/>
          <w:szCs w:val="23"/>
          <w:lang w:eastAsia="pl-PL"/>
        </w:rPr>
        <w:t xml:space="preserve">, Zamawiający opisze w protokole odbioru ilościowego stwierdzone braki ilościowe. W takim przypadku Wykonawca w terminie 3 dni od dnia podpisania protokołu dostarczy brakujący sprzęt. </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 terminie 7 dni od dnia otrzymania sprzętu, Zamawiający dokona oceny jakościowej sprzętu </w:t>
      </w:r>
      <w:r w:rsidRPr="002F4370">
        <w:rPr>
          <w:rFonts w:ascii="Times New Roman" w:eastAsia="Times New Roman" w:hAnsi="Times New Roman"/>
          <w:sz w:val="23"/>
          <w:szCs w:val="23"/>
          <w:lang w:eastAsia="pl-PL"/>
        </w:rPr>
        <w:br/>
        <w:t>i ostatecznego odbioru. Z czynności odbioru dostawy zostanie  przygotowany przez Zamawiającego protokół zdawczo-odbiorczy, który zostanie podpisany przez strony umowy, tj. osoby upoważnione do tej czynności. Protokół odbioru potwierdza, że sprzęt dostarczony do Zamawiającego jest zgodny z Umową.</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 przypadku, gdyby dostarczony sprzęt nie odpowiadał opisowi przedmiotu określonemu w SIWZ, był uszkodzony lub niesprawny Zamawiający opisze w protokole odbioru stwierdzone wady. W takim przypadku Wykonawca w terminie 7 dni od dnia podpisania protokołu zobowiązuje się wymienić sprzęt na wolny od wad. </w:t>
      </w:r>
    </w:p>
    <w:p w:rsidR="00E11768"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Za dzień zapłaty uznaje się dzień obciążenia rachunku Zamawiającego.</w:t>
      </w:r>
    </w:p>
    <w:p w:rsidR="0097305D" w:rsidRPr="002F4370" w:rsidRDefault="00E11768" w:rsidP="006D7864">
      <w:pPr>
        <w:numPr>
          <w:ilvl w:val="0"/>
          <w:numId w:val="2"/>
        </w:numPr>
        <w:tabs>
          <w:tab w:val="clear" w:pos="360"/>
        </w:tabs>
        <w:spacing w:after="0" w:line="240" w:lineRule="auto"/>
        <w:ind w:left="425" w:hanging="426"/>
        <w:jc w:val="both"/>
        <w:rPr>
          <w:rFonts w:ascii="Times New Roman" w:eastAsia="Times New Roman" w:hAnsi="Times New Roman"/>
          <w:sz w:val="23"/>
          <w:szCs w:val="23"/>
          <w:lang w:eastAsia="pl-PL"/>
        </w:rPr>
      </w:pPr>
      <w:r w:rsidRPr="002F4370">
        <w:rPr>
          <w:rFonts w:ascii="Times New Roman" w:eastAsia="Times New Roman" w:hAnsi="Times New Roman"/>
          <w:sz w:val="23"/>
          <w:szCs w:val="23"/>
          <w:lang w:eastAsia="pl-PL"/>
        </w:rPr>
        <w:t xml:space="preserve">W przypadku </w:t>
      </w:r>
      <w:r w:rsidR="007D4C6F" w:rsidRPr="002F4370">
        <w:rPr>
          <w:rFonts w:ascii="Times New Roman" w:eastAsia="Times New Roman" w:hAnsi="Times New Roman"/>
          <w:sz w:val="23"/>
          <w:szCs w:val="23"/>
          <w:lang w:eastAsia="pl-PL"/>
        </w:rPr>
        <w:t xml:space="preserve">opóźnienia </w:t>
      </w:r>
      <w:r w:rsidRPr="002F4370">
        <w:rPr>
          <w:rFonts w:ascii="Times New Roman" w:eastAsia="Times New Roman" w:hAnsi="Times New Roman"/>
          <w:sz w:val="23"/>
          <w:szCs w:val="23"/>
          <w:lang w:eastAsia="pl-PL"/>
        </w:rPr>
        <w:t>w zakresie zapłaty wynagrodzenia Wykonawcy przysługiwać będą odsetki ustawowe.</w:t>
      </w:r>
    </w:p>
    <w:p w:rsidR="009B7F47" w:rsidRPr="002F4370" w:rsidRDefault="009B7F47" w:rsidP="00C3638C">
      <w:pPr>
        <w:spacing w:after="0"/>
        <w:rPr>
          <w:rFonts w:ascii="Times New Roman" w:hAnsi="Times New Roman"/>
          <w:b/>
          <w:sz w:val="23"/>
          <w:szCs w:val="23"/>
        </w:rPr>
      </w:pPr>
    </w:p>
    <w:p w:rsidR="00227C32" w:rsidRPr="002F4370" w:rsidRDefault="00227C32" w:rsidP="006D7864">
      <w:pPr>
        <w:pStyle w:val="Akapitzlist"/>
        <w:numPr>
          <w:ilvl w:val="0"/>
          <w:numId w:val="11"/>
        </w:numPr>
        <w:spacing w:after="0"/>
        <w:rPr>
          <w:rFonts w:ascii="Times New Roman" w:hAnsi="Times New Roman"/>
          <w:b/>
          <w:sz w:val="23"/>
          <w:szCs w:val="23"/>
        </w:rPr>
      </w:pPr>
    </w:p>
    <w:p w:rsidR="008A7861" w:rsidRPr="002F4370" w:rsidRDefault="008A7861" w:rsidP="006D7864">
      <w:pPr>
        <w:numPr>
          <w:ilvl w:val="3"/>
          <w:numId w:val="1"/>
        </w:numPr>
        <w:tabs>
          <w:tab w:val="clear" w:pos="2880"/>
        </w:tabs>
        <w:spacing w:after="0" w:line="240" w:lineRule="auto"/>
        <w:ind w:left="426" w:hanging="426"/>
        <w:jc w:val="both"/>
        <w:rPr>
          <w:rFonts w:ascii="Times New Roman" w:hAnsi="Times New Roman"/>
          <w:sz w:val="23"/>
          <w:szCs w:val="23"/>
        </w:rPr>
      </w:pPr>
      <w:r w:rsidRPr="002F4370">
        <w:rPr>
          <w:rFonts w:ascii="Times New Roman" w:hAnsi="Times New Roman"/>
          <w:sz w:val="23"/>
          <w:szCs w:val="23"/>
        </w:rPr>
        <w:t>Wykonawca zobowiązuje się zapłacić Zamawiającemu karę umowną w następującej wysokości:</w:t>
      </w:r>
    </w:p>
    <w:p w:rsidR="008A7861" w:rsidRPr="002F4370" w:rsidRDefault="008A7861" w:rsidP="006D7864">
      <w:pPr>
        <w:numPr>
          <w:ilvl w:val="1"/>
          <w:numId w:val="16"/>
        </w:numPr>
        <w:tabs>
          <w:tab w:val="clear" w:pos="1440"/>
          <w:tab w:val="num" w:pos="709"/>
        </w:tabs>
        <w:spacing w:after="0" w:line="240" w:lineRule="auto"/>
        <w:ind w:left="709" w:hanging="283"/>
        <w:jc w:val="both"/>
        <w:rPr>
          <w:rFonts w:ascii="Times New Roman" w:hAnsi="Times New Roman"/>
          <w:sz w:val="23"/>
          <w:szCs w:val="23"/>
        </w:rPr>
      </w:pPr>
      <w:r w:rsidRPr="002F4370">
        <w:rPr>
          <w:rFonts w:ascii="Times New Roman" w:hAnsi="Times New Roman"/>
          <w:sz w:val="23"/>
          <w:szCs w:val="23"/>
        </w:rPr>
        <w:t xml:space="preserve">W przypadku odstąpienia od umowy przez Zamawiającego lub Wykonawcę z przyczyn, za które ponosi odpowiedzialność Wykonawca - kara umowna będzie wynosiła </w:t>
      </w:r>
      <w:r w:rsidR="007D4C6F" w:rsidRPr="002F4370">
        <w:rPr>
          <w:rFonts w:ascii="Times New Roman" w:hAnsi="Times New Roman"/>
          <w:sz w:val="23"/>
          <w:szCs w:val="23"/>
        </w:rPr>
        <w:t>20</w:t>
      </w:r>
      <w:r w:rsidRPr="002F4370">
        <w:rPr>
          <w:rFonts w:ascii="Times New Roman" w:hAnsi="Times New Roman"/>
          <w:sz w:val="23"/>
          <w:szCs w:val="23"/>
        </w:rPr>
        <w:t xml:space="preserve">% wartości </w:t>
      </w:r>
      <w:r w:rsidR="00083F1A" w:rsidRPr="002F4370">
        <w:rPr>
          <w:rFonts w:ascii="Times New Roman" w:hAnsi="Times New Roman"/>
          <w:sz w:val="23"/>
          <w:szCs w:val="23"/>
        </w:rPr>
        <w:t>umowy</w:t>
      </w:r>
      <w:r w:rsidRPr="002F4370">
        <w:rPr>
          <w:rFonts w:ascii="Times New Roman" w:hAnsi="Times New Roman"/>
          <w:sz w:val="23"/>
          <w:szCs w:val="23"/>
        </w:rPr>
        <w:t>,</w:t>
      </w:r>
    </w:p>
    <w:p w:rsidR="008A7861" w:rsidRPr="002F4370" w:rsidRDefault="008A7861" w:rsidP="006D7864">
      <w:pPr>
        <w:numPr>
          <w:ilvl w:val="1"/>
          <w:numId w:val="16"/>
        </w:numPr>
        <w:tabs>
          <w:tab w:val="clear" w:pos="1440"/>
          <w:tab w:val="num" w:pos="709"/>
        </w:tabs>
        <w:spacing w:after="0" w:line="240" w:lineRule="auto"/>
        <w:ind w:left="709" w:hanging="284"/>
        <w:jc w:val="both"/>
        <w:rPr>
          <w:rFonts w:ascii="Times New Roman" w:hAnsi="Times New Roman"/>
          <w:sz w:val="23"/>
          <w:szCs w:val="23"/>
        </w:rPr>
      </w:pPr>
      <w:r w:rsidRPr="002F4370">
        <w:rPr>
          <w:rFonts w:ascii="Times New Roman" w:hAnsi="Times New Roman"/>
          <w:sz w:val="23"/>
          <w:szCs w:val="23"/>
        </w:rPr>
        <w:t xml:space="preserve">W przypadku </w:t>
      </w:r>
      <w:r w:rsidR="007D4C6F" w:rsidRPr="002F4370">
        <w:rPr>
          <w:rFonts w:ascii="Times New Roman" w:hAnsi="Times New Roman"/>
          <w:sz w:val="23"/>
          <w:szCs w:val="23"/>
        </w:rPr>
        <w:t xml:space="preserve">zwłoki </w:t>
      </w:r>
      <w:r w:rsidRPr="002F4370">
        <w:rPr>
          <w:rFonts w:ascii="Times New Roman" w:hAnsi="Times New Roman"/>
          <w:sz w:val="23"/>
          <w:szCs w:val="23"/>
        </w:rPr>
        <w:t>w wykonaniu zamówienia -</w:t>
      </w:r>
      <w:r w:rsidR="003508DE" w:rsidRPr="002F4370">
        <w:rPr>
          <w:rFonts w:ascii="Times New Roman" w:hAnsi="Times New Roman"/>
          <w:sz w:val="23"/>
          <w:szCs w:val="23"/>
        </w:rPr>
        <w:t xml:space="preserve"> kara umowna będzie wynosiła </w:t>
      </w:r>
      <w:r w:rsidR="006A462B" w:rsidRPr="002F4370">
        <w:rPr>
          <w:rFonts w:ascii="Times New Roman" w:hAnsi="Times New Roman"/>
          <w:sz w:val="23"/>
          <w:szCs w:val="23"/>
        </w:rPr>
        <w:t>1,5</w:t>
      </w:r>
      <w:r w:rsidR="003508DE" w:rsidRPr="002F4370">
        <w:rPr>
          <w:rFonts w:ascii="Times New Roman" w:hAnsi="Times New Roman"/>
          <w:sz w:val="23"/>
          <w:szCs w:val="23"/>
        </w:rPr>
        <w:t xml:space="preserve">% całkowitej wartości </w:t>
      </w:r>
      <w:r w:rsidRPr="002F4370">
        <w:rPr>
          <w:rFonts w:ascii="Times New Roman" w:hAnsi="Times New Roman"/>
          <w:sz w:val="23"/>
          <w:szCs w:val="23"/>
        </w:rPr>
        <w:t xml:space="preserve">zamówienia  za każdy </w:t>
      </w:r>
      <w:r w:rsidR="00194E6C" w:rsidRPr="002F4370">
        <w:rPr>
          <w:rFonts w:ascii="Times New Roman" w:hAnsi="Times New Roman"/>
          <w:sz w:val="23"/>
          <w:szCs w:val="23"/>
        </w:rPr>
        <w:t xml:space="preserve">rozpoczęty </w:t>
      </w:r>
      <w:r w:rsidRPr="002F4370">
        <w:rPr>
          <w:rFonts w:ascii="Times New Roman" w:hAnsi="Times New Roman"/>
          <w:sz w:val="23"/>
          <w:szCs w:val="23"/>
        </w:rPr>
        <w:t xml:space="preserve">dzień </w:t>
      </w:r>
      <w:r w:rsidR="007D4C6F" w:rsidRPr="002F4370">
        <w:rPr>
          <w:rFonts w:ascii="Times New Roman" w:hAnsi="Times New Roman"/>
          <w:sz w:val="23"/>
          <w:szCs w:val="23"/>
        </w:rPr>
        <w:t>zwłoki</w:t>
      </w:r>
      <w:r w:rsidRPr="002F4370">
        <w:rPr>
          <w:rFonts w:ascii="Times New Roman" w:hAnsi="Times New Roman"/>
          <w:sz w:val="23"/>
          <w:szCs w:val="23"/>
        </w:rPr>
        <w:t xml:space="preserve">, </w:t>
      </w:r>
    </w:p>
    <w:p w:rsidR="008A7861" w:rsidRPr="002F4370" w:rsidRDefault="008A7861" w:rsidP="006D7864">
      <w:pPr>
        <w:numPr>
          <w:ilvl w:val="1"/>
          <w:numId w:val="16"/>
        </w:numPr>
        <w:tabs>
          <w:tab w:val="clear" w:pos="1440"/>
          <w:tab w:val="num" w:pos="709"/>
        </w:tabs>
        <w:spacing w:after="0" w:line="240" w:lineRule="auto"/>
        <w:ind w:left="709" w:hanging="284"/>
        <w:jc w:val="both"/>
        <w:rPr>
          <w:rFonts w:ascii="Times New Roman" w:hAnsi="Times New Roman"/>
          <w:sz w:val="23"/>
          <w:szCs w:val="23"/>
        </w:rPr>
      </w:pPr>
      <w:r w:rsidRPr="002F4370">
        <w:rPr>
          <w:rFonts w:ascii="Times New Roman" w:hAnsi="Times New Roman"/>
          <w:sz w:val="23"/>
          <w:szCs w:val="23"/>
        </w:rPr>
        <w:t xml:space="preserve">W przypadku </w:t>
      </w:r>
      <w:r w:rsidR="007D4C6F" w:rsidRPr="002F4370">
        <w:rPr>
          <w:rFonts w:ascii="Times New Roman" w:hAnsi="Times New Roman"/>
          <w:sz w:val="23"/>
          <w:szCs w:val="23"/>
        </w:rPr>
        <w:t xml:space="preserve">zwłoki </w:t>
      </w:r>
      <w:r w:rsidRPr="002F4370">
        <w:rPr>
          <w:rFonts w:ascii="Times New Roman" w:hAnsi="Times New Roman"/>
          <w:sz w:val="23"/>
          <w:szCs w:val="23"/>
        </w:rPr>
        <w:t>w usunięciu wady lub w dokonaniu wymiany sprzętu na nowy</w:t>
      </w:r>
      <w:r w:rsidR="00437454" w:rsidRPr="002F4370">
        <w:rPr>
          <w:rFonts w:ascii="Times New Roman" w:hAnsi="Times New Roman"/>
          <w:sz w:val="23"/>
          <w:szCs w:val="23"/>
        </w:rPr>
        <w:t xml:space="preserve"> lub wolny od wad</w:t>
      </w:r>
      <w:r w:rsidRPr="002F4370">
        <w:rPr>
          <w:rFonts w:ascii="Times New Roman" w:hAnsi="Times New Roman"/>
          <w:sz w:val="23"/>
          <w:szCs w:val="23"/>
        </w:rPr>
        <w:t xml:space="preserve"> - kara umowna będzie wynosiła </w:t>
      </w:r>
      <w:r w:rsidR="007D4C6F" w:rsidRPr="002F4370">
        <w:rPr>
          <w:rFonts w:ascii="Times New Roman" w:hAnsi="Times New Roman"/>
          <w:sz w:val="23"/>
          <w:szCs w:val="23"/>
        </w:rPr>
        <w:t xml:space="preserve">1% wartości sprzętu którego dotyczy zwłoka </w:t>
      </w:r>
      <w:r w:rsidRPr="002F4370">
        <w:rPr>
          <w:rFonts w:ascii="Times New Roman" w:hAnsi="Times New Roman"/>
          <w:sz w:val="23"/>
          <w:szCs w:val="23"/>
        </w:rPr>
        <w:t xml:space="preserve">za każdy </w:t>
      </w:r>
      <w:r w:rsidR="00194E6C" w:rsidRPr="002F4370">
        <w:rPr>
          <w:rFonts w:ascii="Times New Roman" w:hAnsi="Times New Roman"/>
          <w:sz w:val="23"/>
          <w:szCs w:val="23"/>
        </w:rPr>
        <w:t xml:space="preserve">rozpoczęty </w:t>
      </w:r>
      <w:r w:rsidRPr="002F4370">
        <w:rPr>
          <w:rFonts w:ascii="Times New Roman" w:hAnsi="Times New Roman"/>
          <w:sz w:val="23"/>
          <w:szCs w:val="23"/>
        </w:rPr>
        <w:t xml:space="preserve">dzień </w:t>
      </w:r>
      <w:r w:rsidR="007D4C6F" w:rsidRPr="002F4370">
        <w:rPr>
          <w:rFonts w:ascii="Times New Roman" w:hAnsi="Times New Roman"/>
          <w:sz w:val="23"/>
          <w:szCs w:val="23"/>
        </w:rPr>
        <w:t>zwłoki</w:t>
      </w:r>
      <w:r w:rsidRPr="002F4370">
        <w:rPr>
          <w:rFonts w:ascii="Times New Roman" w:hAnsi="Times New Roman"/>
          <w:sz w:val="23"/>
          <w:szCs w:val="23"/>
        </w:rPr>
        <w:t>,</w:t>
      </w:r>
    </w:p>
    <w:p w:rsidR="008A7861" w:rsidRPr="002F4370" w:rsidRDefault="008A7861" w:rsidP="006D7864">
      <w:pPr>
        <w:numPr>
          <w:ilvl w:val="1"/>
          <w:numId w:val="16"/>
        </w:numPr>
        <w:tabs>
          <w:tab w:val="clear" w:pos="1440"/>
          <w:tab w:val="num" w:pos="709"/>
        </w:tabs>
        <w:spacing w:after="0" w:line="240" w:lineRule="auto"/>
        <w:ind w:left="709" w:hanging="284"/>
        <w:jc w:val="both"/>
        <w:rPr>
          <w:rFonts w:ascii="Times New Roman" w:hAnsi="Times New Roman"/>
          <w:sz w:val="23"/>
          <w:szCs w:val="23"/>
        </w:rPr>
      </w:pPr>
      <w:r w:rsidRPr="002F4370">
        <w:rPr>
          <w:rFonts w:ascii="Times New Roman" w:hAnsi="Times New Roman"/>
          <w:sz w:val="23"/>
          <w:szCs w:val="23"/>
        </w:rPr>
        <w:t xml:space="preserve">W przypadku dostarczenia sprzętu o parametrach niezgodnych z wymaganiami określonymi w umowie – kara umowna będzie wynosiła </w:t>
      </w:r>
      <w:r w:rsidR="005A675C" w:rsidRPr="002F4370">
        <w:rPr>
          <w:rFonts w:ascii="Times New Roman" w:hAnsi="Times New Roman"/>
          <w:sz w:val="23"/>
          <w:szCs w:val="23"/>
        </w:rPr>
        <w:t>1</w:t>
      </w:r>
      <w:r w:rsidR="007D4C6F" w:rsidRPr="002F4370">
        <w:rPr>
          <w:rFonts w:ascii="Times New Roman" w:hAnsi="Times New Roman"/>
          <w:sz w:val="23"/>
          <w:szCs w:val="23"/>
        </w:rPr>
        <w:t>.</w:t>
      </w:r>
      <w:r w:rsidR="005A675C" w:rsidRPr="002F4370">
        <w:rPr>
          <w:rFonts w:ascii="Times New Roman" w:hAnsi="Times New Roman"/>
          <w:sz w:val="23"/>
          <w:szCs w:val="23"/>
        </w:rPr>
        <w:t>0</w:t>
      </w:r>
      <w:r w:rsidRPr="002F4370">
        <w:rPr>
          <w:rFonts w:ascii="Times New Roman" w:hAnsi="Times New Roman"/>
          <w:sz w:val="23"/>
          <w:szCs w:val="23"/>
        </w:rPr>
        <w:t>00,00 zł za</w:t>
      </w:r>
      <w:r w:rsidR="007D4C6F" w:rsidRPr="002F4370">
        <w:rPr>
          <w:rFonts w:ascii="Times New Roman" w:hAnsi="Times New Roman"/>
          <w:sz w:val="23"/>
          <w:szCs w:val="23"/>
        </w:rPr>
        <w:t xml:space="preserve"> każdy</w:t>
      </w:r>
      <w:r w:rsidRPr="002F4370">
        <w:rPr>
          <w:rFonts w:ascii="Times New Roman" w:hAnsi="Times New Roman"/>
          <w:sz w:val="23"/>
          <w:szCs w:val="23"/>
        </w:rPr>
        <w:t xml:space="preserve"> stwierdzony przypadek.</w:t>
      </w:r>
    </w:p>
    <w:p w:rsidR="008A7861" w:rsidRPr="002F4370" w:rsidRDefault="008A7861" w:rsidP="006D7864">
      <w:pPr>
        <w:numPr>
          <w:ilvl w:val="0"/>
          <w:numId w:val="22"/>
        </w:numPr>
        <w:tabs>
          <w:tab w:val="clear" w:pos="720"/>
          <w:tab w:val="num" w:pos="426"/>
        </w:tabs>
        <w:spacing w:after="0" w:line="240" w:lineRule="auto"/>
        <w:ind w:left="426" w:hanging="426"/>
        <w:jc w:val="both"/>
        <w:rPr>
          <w:rFonts w:ascii="Times New Roman" w:hAnsi="Times New Roman"/>
          <w:sz w:val="23"/>
          <w:szCs w:val="23"/>
        </w:rPr>
      </w:pPr>
      <w:r w:rsidRPr="002F4370">
        <w:rPr>
          <w:rFonts w:ascii="Times New Roman" w:hAnsi="Times New Roman"/>
          <w:sz w:val="23"/>
          <w:szCs w:val="23"/>
        </w:rPr>
        <w:lastRenderedPageBreak/>
        <w:t>W przypadku powstania szkody przekraczającej wysokość kar umownych Zamawiający uprawniony jest do uzyskania odszkodowania uzupełniającego.</w:t>
      </w:r>
    </w:p>
    <w:p w:rsidR="005C037D" w:rsidRPr="002F4370" w:rsidRDefault="008A7861" w:rsidP="00796520">
      <w:pPr>
        <w:numPr>
          <w:ilvl w:val="0"/>
          <w:numId w:val="22"/>
        </w:numPr>
        <w:spacing w:after="0" w:line="240" w:lineRule="auto"/>
        <w:ind w:left="426" w:hanging="426"/>
        <w:jc w:val="both"/>
        <w:rPr>
          <w:rFonts w:ascii="Times New Roman" w:hAnsi="Times New Roman"/>
          <w:sz w:val="23"/>
          <w:szCs w:val="23"/>
        </w:rPr>
      </w:pPr>
      <w:r w:rsidRPr="002F4370">
        <w:rPr>
          <w:rFonts w:ascii="Times New Roman" w:hAnsi="Times New Roman"/>
          <w:sz w:val="23"/>
          <w:szCs w:val="23"/>
        </w:rPr>
        <w:t>W przypadku zbiegu kilku roszczeń z tytułu kar umownych Zamawiający uprawniony jest do ich dochodzenia ze wszystkich istniejących tytułów.</w:t>
      </w:r>
    </w:p>
    <w:p w:rsidR="001A6638" w:rsidRPr="002F4370" w:rsidRDefault="001A6638" w:rsidP="006D7864">
      <w:pPr>
        <w:pStyle w:val="Akapitzlist"/>
        <w:numPr>
          <w:ilvl w:val="0"/>
          <w:numId w:val="22"/>
        </w:numPr>
        <w:tabs>
          <w:tab w:val="clear" w:pos="720"/>
          <w:tab w:val="num" w:pos="426"/>
        </w:tabs>
        <w:spacing w:after="0" w:line="240" w:lineRule="auto"/>
        <w:ind w:hanging="720"/>
        <w:jc w:val="both"/>
        <w:rPr>
          <w:rFonts w:ascii="Times New Roman" w:hAnsi="Times New Roman"/>
          <w:sz w:val="23"/>
          <w:szCs w:val="23"/>
        </w:rPr>
      </w:pPr>
      <w:r w:rsidRPr="002F4370">
        <w:rPr>
          <w:rFonts w:ascii="Times New Roman" w:hAnsi="Times New Roman"/>
          <w:sz w:val="23"/>
          <w:szCs w:val="23"/>
        </w:rPr>
        <w:t>Wykonawca jest zobowiązany przedłożyć przed podpisaniem umowy następujące dokumenty:</w:t>
      </w:r>
    </w:p>
    <w:p w:rsidR="00F2389F" w:rsidRPr="002F4370" w:rsidRDefault="001A6638" w:rsidP="00F2389F">
      <w:pPr>
        <w:pStyle w:val="Akapitzlist"/>
        <w:numPr>
          <w:ilvl w:val="0"/>
          <w:numId w:val="17"/>
        </w:numPr>
        <w:spacing w:after="0" w:line="240" w:lineRule="auto"/>
        <w:ind w:left="851" w:hanging="284"/>
        <w:jc w:val="both"/>
        <w:rPr>
          <w:rFonts w:ascii="Times New Roman" w:hAnsi="Times New Roman"/>
          <w:sz w:val="23"/>
          <w:szCs w:val="23"/>
        </w:rPr>
      </w:pPr>
      <w:r w:rsidRPr="002F4370">
        <w:rPr>
          <w:rFonts w:ascii="Times New Roman" w:hAnsi="Times New Roman"/>
          <w:sz w:val="23"/>
          <w:szCs w:val="23"/>
        </w:rPr>
        <w:t>Deklarację zgodności CE – jeżeli powszechnie obowiązujące przepisy wymagają jej posiadania przez dany typ sprzętu,</w:t>
      </w:r>
    </w:p>
    <w:p w:rsidR="00F2389F" w:rsidRPr="002F4370" w:rsidRDefault="00F2389F" w:rsidP="00F2389F">
      <w:pPr>
        <w:pStyle w:val="Akapitzlist"/>
        <w:numPr>
          <w:ilvl w:val="0"/>
          <w:numId w:val="17"/>
        </w:numPr>
        <w:spacing w:after="0" w:line="240" w:lineRule="auto"/>
        <w:ind w:left="851" w:hanging="284"/>
        <w:jc w:val="both"/>
        <w:rPr>
          <w:rFonts w:ascii="Times New Roman" w:hAnsi="Times New Roman"/>
          <w:color w:val="FF0000"/>
          <w:sz w:val="23"/>
          <w:szCs w:val="23"/>
        </w:rPr>
      </w:pPr>
      <w:r w:rsidRPr="002F4370">
        <w:rPr>
          <w:rFonts w:ascii="Times New Roman" w:eastAsia="Times New Roman" w:hAnsi="Times New Roman"/>
          <w:i/>
          <w:color w:val="FF0000"/>
          <w:sz w:val="23"/>
          <w:szCs w:val="23"/>
        </w:rPr>
        <w:t xml:space="preserve">Treść dla Zadań nr 1, 2, 3 i 4 </w:t>
      </w:r>
    </w:p>
    <w:p w:rsidR="00F2389F" w:rsidRPr="002F4370" w:rsidRDefault="00F2389F" w:rsidP="00F2389F">
      <w:pPr>
        <w:pStyle w:val="Akapitzlist"/>
        <w:spacing w:after="0" w:line="240" w:lineRule="auto"/>
        <w:ind w:left="851"/>
        <w:jc w:val="both"/>
        <w:rPr>
          <w:rFonts w:ascii="Times New Roman" w:hAnsi="Times New Roman"/>
          <w:sz w:val="23"/>
          <w:szCs w:val="23"/>
        </w:rPr>
      </w:pPr>
    </w:p>
    <w:p w:rsidR="00796520" w:rsidRPr="002F4370" w:rsidRDefault="00796520" w:rsidP="005879C2">
      <w:pPr>
        <w:pStyle w:val="Akapitzlist"/>
        <w:numPr>
          <w:ilvl w:val="0"/>
          <w:numId w:val="29"/>
        </w:numPr>
        <w:spacing w:after="0" w:line="240" w:lineRule="auto"/>
        <w:ind w:left="1134" w:hanging="283"/>
        <w:jc w:val="both"/>
        <w:rPr>
          <w:rFonts w:ascii="Times New Roman" w:hAnsi="Times New Roman"/>
          <w:i/>
          <w:color w:val="FF0000"/>
          <w:sz w:val="23"/>
          <w:szCs w:val="23"/>
        </w:rPr>
      </w:pPr>
      <w:r w:rsidRPr="002F4370">
        <w:rPr>
          <w:rFonts w:ascii="Times New Roman" w:hAnsi="Times New Roman"/>
          <w:i/>
          <w:color w:val="FF0000"/>
          <w:sz w:val="23"/>
          <w:szCs w:val="23"/>
        </w:rPr>
        <w:t>Dokument potwierdzający spełnianie kryteriów środowiskowych, w tym zgodności</w:t>
      </w:r>
      <w:r w:rsidRPr="002F4370">
        <w:rPr>
          <w:rFonts w:ascii="Times New Roman" w:hAnsi="Times New Roman"/>
          <w:i/>
          <w:color w:val="FF0000"/>
          <w:sz w:val="23"/>
          <w:szCs w:val="23"/>
        </w:rPr>
        <w:br/>
        <w:t xml:space="preserve">z dyrektywą </w:t>
      </w:r>
      <w:proofErr w:type="spellStart"/>
      <w:r w:rsidRPr="002F4370">
        <w:rPr>
          <w:rFonts w:ascii="Times New Roman" w:hAnsi="Times New Roman"/>
          <w:i/>
          <w:color w:val="FF0000"/>
          <w:sz w:val="23"/>
          <w:szCs w:val="23"/>
        </w:rPr>
        <w:t>RoHS</w:t>
      </w:r>
      <w:proofErr w:type="spellEnd"/>
      <w:r w:rsidRPr="002F4370">
        <w:rPr>
          <w:rFonts w:ascii="Times New Roman" w:hAnsi="Times New Roman"/>
          <w:i/>
          <w:color w:val="FF0000"/>
          <w:sz w:val="23"/>
          <w:szCs w:val="23"/>
        </w:rPr>
        <w:t xml:space="preserve"> Unii Europejskiej o eliminacji substancji niebezpiecznych w postaci oświadczenia producenta jednostki  lub wykonawcy (wg wytycznych Krajowej Agencji Poszanowania Energii S.A., zawartych w dokumencie „Opracowanie propozycji kryteriów środowiskowych dla produktów zużywających energię możliwych do wykorzystania przy formułowaniu specyfikacji na potrzeby zamów</w:t>
      </w:r>
      <w:r w:rsidR="005879C2" w:rsidRPr="002F4370">
        <w:rPr>
          <w:rFonts w:ascii="Times New Roman" w:hAnsi="Times New Roman"/>
          <w:i/>
          <w:color w:val="FF0000"/>
          <w:sz w:val="23"/>
          <w:szCs w:val="23"/>
        </w:rPr>
        <w:t xml:space="preserve">ień publicznych”, pkt. 3.4.2.1;dokument </w:t>
      </w:r>
      <w:r w:rsidRPr="002F4370">
        <w:rPr>
          <w:rFonts w:ascii="Times New Roman" w:hAnsi="Times New Roman"/>
          <w:i/>
          <w:color w:val="FF0000"/>
          <w:sz w:val="23"/>
          <w:szCs w:val="23"/>
        </w:rPr>
        <w:t>z grudnia 2006), w szczególności zgodności z normą ISO 1043-4 dla płyty głównej oraz elementów wykonanych z tworzyw sztucznych o masie powyżej 25 gram,</w:t>
      </w:r>
    </w:p>
    <w:p w:rsidR="00F2389F" w:rsidRPr="002F4370" w:rsidRDefault="00F2389F" w:rsidP="00F2389F">
      <w:pPr>
        <w:pStyle w:val="Akapitzlist"/>
        <w:spacing w:after="0" w:line="240" w:lineRule="auto"/>
        <w:ind w:left="851"/>
        <w:jc w:val="both"/>
        <w:rPr>
          <w:rFonts w:ascii="Times New Roman" w:hAnsi="Times New Roman"/>
          <w:i/>
          <w:color w:val="FF0000"/>
          <w:sz w:val="23"/>
          <w:szCs w:val="23"/>
        </w:rPr>
      </w:pPr>
    </w:p>
    <w:p w:rsidR="006B0F86" w:rsidRPr="002F4370" w:rsidRDefault="006B0F86" w:rsidP="005879C2">
      <w:pPr>
        <w:pStyle w:val="Akapitzlist"/>
        <w:numPr>
          <w:ilvl w:val="0"/>
          <w:numId w:val="29"/>
        </w:numPr>
        <w:spacing w:after="0" w:line="240" w:lineRule="auto"/>
        <w:ind w:left="1134" w:hanging="283"/>
        <w:jc w:val="both"/>
        <w:rPr>
          <w:rFonts w:ascii="Times New Roman" w:hAnsi="Times New Roman"/>
          <w:sz w:val="23"/>
          <w:szCs w:val="23"/>
        </w:rPr>
      </w:pPr>
      <w:r w:rsidRPr="002F4370">
        <w:rPr>
          <w:rFonts w:ascii="Times New Roman" w:hAnsi="Times New Roman"/>
          <w:i/>
          <w:color w:val="FF0000"/>
          <w:sz w:val="23"/>
          <w:szCs w:val="23"/>
        </w:rPr>
        <w:t>Dokument potwierdzający, że firma serwisująca posiada certyfikat min. ISO 9001:2000 lub równoważny, na świadczenie usług serwisowych, a także posiada autoryzację producenta sprzętu</w:t>
      </w:r>
      <w:r w:rsidRPr="002F4370">
        <w:rPr>
          <w:rFonts w:ascii="Times New Roman" w:hAnsi="Times New Roman"/>
          <w:sz w:val="23"/>
          <w:szCs w:val="23"/>
        </w:rPr>
        <w:t xml:space="preserve">. </w:t>
      </w:r>
    </w:p>
    <w:p w:rsidR="00796520" w:rsidRPr="002F4370" w:rsidRDefault="00796520" w:rsidP="00796520">
      <w:pPr>
        <w:suppressAutoHyphens/>
        <w:spacing w:after="0"/>
        <w:jc w:val="both"/>
        <w:rPr>
          <w:rFonts w:ascii="Times New Roman" w:eastAsia="Times New Roman" w:hAnsi="Times New Roman"/>
          <w:color w:val="FF0000"/>
          <w:sz w:val="23"/>
          <w:szCs w:val="23"/>
          <w:lang w:eastAsia="zh-CN"/>
        </w:rPr>
      </w:pPr>
    </w:p>
    <w:p w:rsidR="00796520" w:rsidRPr="002F4370" w:rsidRDefault="00796520" w:rsidP="00796520">
      <w:pPr>
        <w:pStyle w:val="Akapitzlist"/>
        <w:spacing w:after="0" w:line="240" w:lineRule="auto"/>
        <w:ind w:left="851"/>
        <w:jc w:val="both"/>
        <w:rPr>
          <w:rFonts w:ascii="Times New Roman" w:hAnsi="Times New Roman"/>
          <w:sz w:val="23"/>
          <w:szCs w:val="23"/>
        </w:rPr>
      </w:pPr>
    </w:p>
    <w:p w:rsidR="00227C32" w:rsidRPr="002F4370" w:rsidRDefault="00227C32" w:rsidP="006D7864">
      <w:pPr>
        <w:pStyle w:val="Akapitzlist"/>
        <w:numPr>
          <w:ilvl w:val="0"/>
          <w:numId w:val="11"/>
        </w:numPr>
        <w:spacing w:after="0"/>
        <w:rPr>
          <w:rFonts w:ascii="Times New Roman" w:hAnsi="Times New Roman"/>
          <w:b/>
          <w:sz w:val="23"/>
          <w:szCs w:val="23"/>
        </w:rPr>
      </w:pPr>
    </w:p>
    <w:p w:rsidR="0097305D" w:rsidRPr="002F4370" w:rsidRDefault="0097305D" w:rsidP="006D7864">
      <w:pPr>
        <w:pStyle w:val="BodyText21"/>
        <w:numPr>
          <w:ilvl w:val="0"/>
          <w:numId w:val="4"/>
        </w:numPr>
        <w:tabs>
          <w:tab w:val="clear" w:pos="0"/>
          <w:tab w:val="clear" w:pos="1425"/>
        </w:tabs>
        <w:spacing w:line="276" w:lineRule="auto"/>
        <w:ind w:left="426" w:hanging="426"/>
        <w:rPr>
          <w:sz w:val="23"/>
          <w:szCs w:val="23"/>
        </w:rPr>
      </w:pPr>
      <w:r w:rsidRPr="002F4370">
        <w:rPr>
          <w:sz w:val="23"/>
          <w:szCs w:val="23"/>
        </w:rPr>
        <w:t>Zamawiający, zgodnie z postanowieniami art. 145 ustawy Prawo zamówień publicznych może w razie wystąpienia istotnej zmiany okoliczności powodującej, że wykonanie umowy nie leży w interesie publicznym, a czego nie można było przewidzieć w chwili zawarcia umowy, odstąpić od umowy w terminie 30 dni od powzięcia wiadomośc</w:t>
      </w:r>
      <w:r w:rsidR="0040052D" w:rsidRPr="002F4370">
        <w:rPr>
          <w:sz w:val="23"/>
          <w:szCs w:val="23"/>
        </w:rPr>
        <w:t>i o powyższych okolicznościach.</w:t>
      </w:r>
    </w:p>
    <w:p w:rsidR="0097305D" w:rsidRPr="002F4370" w:rsidRDefault="0097305D" w:rsidP="006D7864">
      <w:pPr>
        <w:pStyle w:val="BodyText21"/>
        <w:numPr>
          <w:ilvl w:val="0"/>
          <w:numId w:val="4"/>
        </w:numPr>
        <w:tabs>
          <w:tab w:val="clear" w:pos="0"/>
          <w:tab w:val="clear" w:pos="1425"/>
        </w:tabs>
        <w:spacing w:line="276" w:lineRule="auto"/>
        <w:ind w:left="426" w:hanging="426"/>
        <w:rPr>
          <w:sz w:val="23"/>
          <w:szCs w:val="23"/>
        </w:rPr>
      </w:pPr>
      <w:r w:rsidRPr="002F4370">
        <w:rPr>
          <w:sz w:val="23"/>
          <w:szCs w:val="23"/>
        </w:rPr>
        <w:t>W przypadku, o którym mowa w ust. 1 Wykonawca może żądać jedynie wynagrodzenia należnego mu z tytułu wykonania części umowy.</w:t>
      </w:r>
    </w:p>
    <w:p w:rsidR="0097305D" w:rsidRPr="002F4370" w:rsidRDefault="0097305D" w:rsidP="006D7864">
      <w:pPr>
        <w:pStyle w:val="BodyText21"/>
        <w:numPr>
          <w:ilvl w:val="0"/>
          <w:numId w:val="4"/>
        </w:numPr>
        <w:tabs>
          <w:tab w:val="clear" w:pos="0"/>
          <w:tab w:val="clear" w:pos="1425"/>
        </w:tabs>
        <w:spacing w:line="276" w:lineRule="auto"/>
        <w:ind w:left="426" w:hanging="426"/>
        <w:rPr>
          <w:sz w:val="23"/>
          <w:szCs w:val="23"/>
        </w:rPr>
      </w:pPr>
      <w:r w:rsidRPr="002F4370">
        <w:rPr>
          <w:sz w:val="23"/>
          <w:szCs w:val="23"/>
        </w:rPr>
        <w:t xml:space="preserve">Zamawiający może odstąpić od umowy ze skutkiem natychmiastowym </w:t>
      </w:r>
      <w:r w:rsidRPr="002F4370">
        <w:rPr>
          <w:sz w:val="23"/>
          <w:szCs w:val="23"/>
        </w:rPr>
        <w:br/>
        <w:t>w przypadku:</w:t>
      </w:r>
    </w:p>
    <w:p w:rsidR="0097305D" w:rsidRPr="002F4370" w:rsidRDefault="001C6F4E" w:rsidP="006D7864">
      <w:pPr>
        <w:numPr>
          <w:ilvl w:val="0"/>
          <w:numId w:val="5"/>
        </w:numPr>
        <w:tabs>
          <w:tab w:val="clear" w:pos="1065"/>
        </w:tabs>
        <w:suppressAutoHyphens/>
        <w:spacing w:after="0"/>
        <w:ind w:left="851" w:hanging="425"/>
        <w:jc w:val="both"/>
        <w:rPr>
          <w:rFonts w:ascii="Times New Roman" w:hAnsi="Times New Roman"/>
          <w:sz w:val="23"/>
          <w:szCs w:val="23"/>
        </w:rPr>
      </w:pPr>
      <w:r w:rsidRPr="002F4370">
        <w:rPr>
          <w:rFonts w:ascii="Times New Roman" w:hAnsi="Times New Roman"/>
          <w:sz w:val="23"/>
          <w:szCs w:val="23"/>
        </w:rPr>
        <w:t>wszczęcia postępowania dotyczącego</w:t>
      </w:r>
      <w:r w:rsidR="0097305D" w:rsidRPr="002F4370">
        <w:rPr>
          <w:rFonts w:ascii="Times New Roman" w:hAnsi="Times New Roman"/>
          <w:sz w:val="23"/>
          <w:szCs w:val="23"/>
        </w:rPr>
        <w:t xml:space="preserve"> upadłości lub likwidacji Wykonawcy,</w:t>
      </w:r>
    </w:p>
    <w:p w:rsidR="0097305D" w:rsidRPr="002F4370" w:rsidRDefault="0097305D" w:rsidP="006D7864">
      <w:pPr>
        <w:numPr>
          <w:ilvl w:val="0"/>
          <w:numId w:val="5"/>
        </w:numPr>
        <w:tabs>
          <w:tab w:val="clear" w:pos="1065"/>
        </w:tabs>
        <w:suppressAutoHyphens/>
        <w:spacing w:after="0"/>
        <w:ind w:left="851" w:hanging="425"/>
        <w:jc w:val="both"/>
        <w:rPr>
          <w:rFonts w:ascii="Times New Roman" w:hAnsi="Times New Roman"/>
          <w:sz w:val="23"/>
          <w:szCs w:val="23"/>
        </w:rPr>
      </w:pPr>
      <w:r w:rsidRPr="002F4370">
        <w:rPr>
          <w:rFonts w:ascii="Times New Roman" w:hAnsi="Times New Roman"/>
          <w:sz w:val="23"/>
          <w:szCs w:val="23"/>
        </w:rPr>
        <w:t>zajęcia majątku Wykonawcy,</w:t>
      </w:r>
    </w:p>
    <w:p w:rsidR="0097305D" w:rsidRPr="002F4370" w:rsidRDefault="0097305D" w:rsidP="006D7864">
      <w:pPr>
        <w:numPr>
          <w:ilvl w:val="0"/>
          <w:numId w:val="5"/>
        </w:numPr>
        <w:tabs>
          <w:tab w:val="clear" w:pos="1065"/>
        </w:tabs>
        <w:suppressAutoHyphens/>
        <w:spacing w:after="0"/>
        <w:ind w:left="851" w:hanging="425"/>
        <w:jc w:val="both"/>
        <w:rPr>
          <w:rFonts w:ascii="Times New Roman" w:hAnsi="Times New Roman"/>
          <w:sz w:val="23"/>
          <w:szCs w:val="23"/>
        </w:rPr>
      </w:pPr>
      <w:r w:rsidRPr="002F4370">
        <w:rPr>
          <w:rFonts w:ascii="Times New Roman" w:hAnsi="Times New Roman"/>
          <w:sz w:val="23"/>
          <w:szCs w:val="23"/>
        </w:rPr>
        <w:t xml:space="preserve">zaprzestania realizacji niniejszej umowy przez okres przekraczający </w:t>
      </w:r>
      <w:r w:rsidR="001C6F4E" w:rsidRPr="002F4370">
        <w:rPr>
          <w:rFonts w:ascii="Times New Roman" w:hAnsi="Times New Roman"/>
          <w:sz w:val="23"/>
          <w:szCs w:val="23"/>
        </w:rPr>
        <w:t>30 dni.</w:t>
      </w:r>
    </w:p>
    <w:p w:rsidR="0097305D" w:rsidRPr="002F4370" w:rsidRDefault="0097305D" w:rsidP="006D7864">
      <w:pPr>
        <w:pStyle w:val="BodyText21"/>
        <w:numPr>
          <w:ilvl w:val="0"/>
          <w:numId w:val="4"/>
        </w:numPr>
        <w:tabs>
          <w:tab w:val="clear" w:pos="0"/>
          <w:tab w:val="clear" w:pos="1425"/>
        </w:tabs>
        <w:spacing w:line="276" w:lineRule="auto"/>
        <w:ind w:left="426" w:hanging="426"/>
        <w:rPr>
          <w:sz w:val="23"/>
          <w:szCs w:val="23"/>
        </w:rPr>
      </w:pPr>
      <w:r w:rsidRPr="002F4370">
        <w:rPr>
          <w:sz w:val="23"/>
          <w:szCs w:val="23"/>
        </w:rPr>
        <w:t xml:space="preserve">Zamawiający może odstąpić od umowy z przyczyn określonych w ustępie 3 </w:t>
      </w:r>
      <w:r w:rsidRPr="002F4370">
        <w:rPr>
          <w:sz w:val="23"/>
          <w:szCs w:val="23"/>
        </w:rPr>
        <w:br/>
        <w:t xml:space="preserve">w terminie 30 dni od daty </w:t>
      </w:r>
      <w:r w:rsidR="00DA5A29" w:rsidRPr="002F4370">
        <w:rPr>
          <w:sz w:val="23"/>
          <w:szCs w:val="23"/>
        </w:rPr>
        <w:t>powzięcia wiadomości przez zamawiającego o zaistnieniu ww. przesłanki</w:t>
      </w:r>
      <w:r w:rsidRPr="002F4370">
        <w:rPr>
          <w:sz w:val="23"/>
          <w:szCs w:val="23"/>
        </w:rPr>
        <w:t>.</w:t>
      </w:r>
    </w:p>
    <w:p w:rsidR="000873DB" w:rsidRPr="002F4370" w:rsidRDefault="000873DB" w:rsidP="00C3638C">
      <w:pPr>
        <w:spacing w:after="0"/>
        <w:jc w:val="center"/>
        <w:rPr>
          <w:rFonts w:ascii="Times New Roman" w:hAnsi="Times New Roman"/>
          <w:b/>
          <w:sz w:val="23"/>
          <w:szCs w:val="23"/>
        </w:rPr>
      </w:pPr>
      <w:r w:rsidRPr="002F4370">
        <w:rPr>
          <w:rFonts w:ascii="Times New Roman" w:hAnsi="Times New Roman"/>
          <w:b/>
          <w:sz w:val="23"/>
          <w:szCs w:val="23"/>
        </w:rPr>
        <w:t>Postanowienia końcowe</w:t>
      </w:r>
    </w:p>
    <w:p w:rsidR="000873DB" w:rsidRPr="002F4370" w:rsidRDefault="000873DB" w:rsidP="006D7864">
      <w:pPr>
        <w:pStyle w:val="Akapitzlist"/>
        <w:numPr>
          <w:ilvl w:val="0"/>
          <w:numId w:val="11"/>
        </w:numPr>
        <w:spacing w:after="0"/>
        <w:rPr>
          <w:rFonts w:ascii="Times New Roman" w:hAnsi="Times New Roman"/>
          <w:b/>
          <w:sz w:val="23"/>
          <w:szCs w:val="23"/>
        </w:rPr>
      </w:pPr>
    </w:p>
    <w:p w:rsidR="000873DB" w:rsidRPr="002F4370" w:rsidRDefault="000873DB" w:rsidP="006D7864">
      <w:pPr>
        <w:numPr>
          <w:ilvl w:val="0"/>
          <w:numId w:val="8"/>
        </w:numPr>
        <w:tabs>
          <w:tab w:val="clear" w:pos="720"/>
        </w:tabs>
        <w:spacing w:after="0"/>
        <w:ind w:left="426" w:hanging="426"/>
        <w:jc w:val="both"/>
        <w:rPr>
          <w:rFonts w:ascii="Times New Roman" w:hAnsi="Times New Roman"/>
          <w:sz w:val="23"/>
          <w:szCs w:val="23"/>
        </w:rPr>
      </w:pPr>
      <w:r w:rsidRPr="002F4370">
        <w:rPr>
          <w:rFonts w:ascii="Times New Roman" w:hAnsi="Times New Roman"/>
          <w:sz w:val="23"/>
          <w:szCs w:val="23"/>
        </w:rPr>
        <w:t>Wszelkie zmiany i uzupełnienia umowy mogą być dokonywane wyłącznie w formie pisemnej pod rygorem nieważności.</w:t>
      </w:r>
    </w:p>
    <w:p w:rsidR="000873DB" w:rsidRPr="002F4370" w:rsidRDefault="000873DB" w:rsidP="006D7864">
      <w:pPr>
        <w:numPr>
          <w:ilvl w:val="0"/>
          <w:numId w:val="8"/>
        </w:numPr>
        <w:tabs>
          <w:tab w:val="clear" w:pos="720"/>
        </w:tabs>
        <w:spacing w:after="0"/>
        <w:ind w:left="426" w:hanging="426"/>
        <w:jc w:val="both"/>
        <w:rPr>
          <w:rFonts w:ascii="Times New Roman" w:hAnsi="Times New Roman"/>
          <w:sz w:val="23"/>
          <w:szCs w:val="23"/>
        </w:rPr>
      </w:pPr>
      <w:r w:rsidRPr="002F4370">
        <w:rPr>
          <w:rFonts w:ascii="Times New Roman" w:hAnsi="Times New Roman"/>
          <w:sz w:val="23"/>
          <w:szCs w:val="23"/>
        </w:rPr>
        <w:t>Zgodnie z postanowieniami art. 144 ust. 1 pkt 1 ustawy Prawo zamówień publicznych Zamawiający przewiduje możliwość wprowadzenia istotnych zmian postanowień przedmiotowej umowy w stosunku do treści złożonej oferty w następującym zakresie</w:t>
      </w:r>
      <w:r w:rsidR="009B05EF" w:rsidRPr="002F4370">
        <w:rPr>
          <w:rFonts w:ascii="Times New Roman" w:hAnsi="Times New Roman"/>
          <w:sz w:val="23"/>
          <w:szCs w:val="23"/>
        </w:rPr>
        <w:t>,</w:t>
      </w:r>
      <w:r w:rsidRPr="002F4370">
        <w:rPr>
          <w:rFonts w:ascii="Times New Roman" w:hAnsi="Times New Roman"/>
          <w:sz w:val="23"/>
          <w:szCs w:val="23"/>
        </w:rPr>
        <w:t xml:space="preserve"> okolicznościach i warunkach:</w:t>
      </w:r>
    </w:p>
    <w:p w:rsidR="000873DB" w:rsidRPr="002F4370" w:rsidRDefault="000873DB" w:rsidP="006D7864">
      <w:pPr>
        <w:numPr>
          <w:ilvl w:val="0"/>
          <w:numId w:val="9"/>
        </w:numPr>
        <w:tabs>
          <w:tab w:val="clear" w:pos="720"/>
        </w:tabs>
        <w:spacing w:after="0"/>
        <w:ind w:left="851" w:hanging="425"/>
        <w:jc w:val="both"/>
        <w:rPr>
          <w:rFonts w:ascii="Times New Roman" w:hAnsi="Times New Roman"/>
          <w:sz w:val="23"/>
          <w:szCs w:val="23"/>
        </w:rPr>
      </w:pPr>
      <w:r w:rsidRPr="002F4370">
        <w:rPr>
          <w:rFonts w:ascii="Times New Roman" w:hAnsi="Times New Roman"/>
          <w:sz w:val="23"/>
          <w:szCs w:val="23"/>
        </w:rPr>
        <w:t xml:space="preserve">gdy konieczność wprowadzenia modyfikacji wyniknie ze zmiany powszechnie obowiązujących przepisów prawa, na mocy których na Zamawiającego </w:t>
      </w:r>
      <w:r w:rsidRPr="002F4370">
        <w:rPr>
          <w:rFonts w:ascii="Times New Roman" w:hAnsi="Times New Roman"/>
          <w:sz w:val="23"/>
          <w:szCs w:val="23"/>
        </w:rPr>
        <w:br/>
        <w:t xml:space="preserve">lub Wykonawcę nałożony zostanie obowiązek zrealizowania przedmiotu zamówienia </w:t>
      </w:r>
      <w:r w:rsidR="001A6638" w:rsidRPr="002F4370">
        <w:rPr>
          <w:rFonts w:ascii="Times New Roman" w:hAnsi="Times New Roman"/>
          <w:sz w:val="23"/>
          <w:szCs w:val="23"/>
        </w:rPr>
        <w:br/>
      </w:r>
      <w:r w:rsidRPr="002F4370">
        <w:rPr>
          <w:rFonts w:ascii="Times New Roman" w:hAnsi="Times New Roman"/>
          <w:sz w:val="23"/>
          <w:szCs w:val="23"/>
        </w:rPr>
        <w:t xml:space="preserve">w sposób różniący się od zaoferowanego w ofercie lub obowiązek zmiany trybu wykonania zamówienia – z zastrzeżeniem, że treść zmiany przepisów nie była uchwalona przed </w:t>
      </w:r>
      <w:r w:rsidRPr="002F4370">
        <w:rPr>
          <w:rFonts w:ascii="Times New Roman" w:hAnsi="Times New Roman"/>
          <w:sz w:val="23"/>
          <w:szCs w:val="23"/>
        </w:rPr>
        <w:lastRenderedPageBreak/>
        <w:t xml:space="preserve">wszczęciem postępowania o udzielenie zamówienia, w wyniku którego zawarto niniejszą umowę. </w:t>
      </w:r>
    </w:p>
    <w:p w:rsidR="000873DB" w:rsidRPr="002F4370" w:rsidRDefault="000873DB" w:rsidP="006D7864">
      <w:pPr>
        <w:numPr>
          <w:ilvl w:val="0"/>
          <w:numId w:val="9"/>
        </w:numPr>
        <w:tabs>
          <w:tab w:val="clear" w:pos="720"/>
        </w:tabs>
        <w:spacing w:after="0"/>
        <w:ind w:left="851" w:hanging="425"/>
        <w:jc w:val="both"/>
        <w:rPr>
          <w:rFonts w:ascii="Times New Roman" w:hAnsi="Times New Roman"/>
          <w:sz w:val="23"/>
          <w:szCs w:val="23"/>
        </w:rPr>
      </w:pPr>
      <w:r w:rsidRPr="002F4370">
        <w:rPr>
          <w:rFonts w:ascii="Times New Roman" w:hAnsi="Times New Roman"/>
          <w:sz w:val="23"/>
          <w:szCs w:val="23"/>
        </w:rPr>
        <w:t xml:space="preserve">gdy podczas realizacji umowy wystąpią nieprzewidywalne na etapie zawierania umowy okoliczności uniemożliwiające zrealizowanie przedmiotu zamówienia w sposób przewidziany w ofercie, a udzielenie w tym zakresie innego zamówienia publicznego </w:t>
      </w:r>
      <w:r w:rsidR="001A6638" w:rsidRPr="002F4370">
        <w:rPr>
          <w:rFonts w:ascii="Times New Roman" w:hAnsi="Times New Roman"/>
          <w:sz w:val="23"/>
          <w:szCs w:val="23"/>
        </w:rPr>
        <w:br/>
      </w:r>
      <w:r w:rsidRPr="002F4370">
        <w:rPr>
          <w:rFonts w:ascii="Times New Roman" w:hAnsi="Times New Roman"/>
          <w:sz w:val="23"/>
          <w:szCs w:val="23"/>
        </w:rPr>
        <w:t>w trybie ustawy prawo zamówień publicznych będzie niemożliwe lub niecelowe ze względu na interes publiczny,</w:t>
      </w:r>
    </w:p>
    <w:p w:rsidR="000873DB" w:rsidRPr="002F4370" w:rsidRDefault="000873DB" w:rsidP="006D7864">
      <w:pPr>
        <w:numPr>
          <w:ilvl w:val="0"/>
          <w:numId w:val="9"/>
        </w:numPr>
        <w:tabs>
          <w:tab w:val="clear" w:pos="720"/>
        </w:tabs>
        <w:spacing w:after="0"/>
        <w:ind w:left="851" w:hanging="425"/>
        <w:jc w:val="both"/>
        <w:rPr>
          <w:rFonts w:ascii="Times New Roman" w:hAnsi="Times New Roman"/>
          <w:sz w:val="23"/>
          <w:szCs w:val="23"/>
        </w:rPr>
      </w:pPr>
      <w:r w:rsidRPr="002F4370">
        <w:rPr>
          <w:rFonts w:ascii="Times New Roman" w:hAnsi="Times New Roman"/>
          <w:sz w:val="23"/>
          <w:szCs w:val="23"/>
        </w:rPr>
        <w:t>gdy z przyczyn, których nie można było wcześniej przewidzieć wystąpi konieczność modyfikacji terminu wykonania zamówienia,</w:t>
      </w:r>
    </w:p>
    <w:p w:rsidR="000873DB" w:rsidRPr="002F4370" w:rsidRDefault="000873DB" w:rsidP="006D7864">
      <w:pPr>
        <w:numPr>
          <w:ilvl w:val="0"/>
          <w:numId w:val="9"/>
        </w:numPr>
        <w:tabs>
          <w:tab w:val="clear" w:pos="720"/>
        </w:tabs>
        <w:spacing w:after="0"/>
        <w:ind w:left="851" w:hanging="425"/>
        <w:jc w:val="both"/>
        <w:rPr>
          <w:rFonts w:ascii="Times New Roman" w:hAnsi="Times New Roman"/>
          <w:sz w:val="23"/>
          <w:szCs w:val="23"/>
        </w:rPr>
      </w:pPr>
      <w:r w:rsidRPr="002F4370">
        <w:rPr>
          <w:rFonts w:ascii="Times New Roman" w:hAnsi="Times New Roman"/>
          <w:sz w:val="23"/>
          <w:szCs w:val="23"/>
        </w:rPr>
        <w:t xml:space="preserve">w przypadku konieczności zmiany parametrów technicznych </w:t>
      </w:r>
      <w:r w:rsidR="009B05EF" w:rsidRPr="002F4370">
        <w:rPr>
          <w:rFonts w:ascii="Times New Roman" w:hAnsi="Times New Roman"/>
          <w:sz w:val="23"/>
          <w:szCs w:val="23"/>
        </w:rPr>
        <w:t>oferowanego asortymentu</w:t>
      </w:r>
      <w:r w:rsidRPr="002F4370">
        <w:rPr>
          <w:rFonts w:ascii="Times New Roman" w:hAnsi="Times New Roman"/>
          <w:sz w:val="23"/>
          <w:szCs w:val="23"/>
        </w:rPr>
        <w:t xml:space="preserve">, pod warunkiem, że zamówienie zostanie zrealizowane po cenie zawartej w ofercie, </w:t>
      </w:r>
      <w:r w:rsidR="00B014A7" w:rsidRPr="002F4370">
        <w:rPr>
          <w:rFonts w:ascii="Times New Roman" w:hAnsi="Times New Roman"/>
          <w:sz w:val="23"/>
          <w:szCs w:val="23"/>
        </w:rPr>
        <w:br/>
      </w:r>
      <w:r w:rsidRPr="002F4370">
        <w:rPr>
          <w:rFonts w:ascii="Times New Roman" w:hAnsi="Times New Roman"/>
          <w:sz w:val="23"/>
          <w:szCs w:val="23"/>
        </w:rPr>
        <w:t>a określone w specyfikacji rozwiązania ulegają zmianie na lepsze lub przynajmniej równoważne w stosunku od oferowanych w ofercie.</w:t>
      </w:r>
    </w:p>
    <w:p w:rsidR="009B7F47" w:rsidRPr="002F4370" w:rsidRDefault="000873DB" w:rsidP="006D7864">
      <w:pPr>
        <w:numPr>
          <w:ilvl w:val="0"/>
          <w:numId w:val="10"/>
        </w:numPr>
        <w:tabs>
          <w:tab w:val="clear" w:pos="360"/>
        </w:tabs>
        <w:spacing w:after="0"/>
        <w:ind w:left="426" w:hanging="426"/>
        <w:jc w:val="both"/>
        <w:rPr>
          <w:rFonts w:ascii="Times New Roman" w:hAnsi="Times New Roman"/>
          <w:sz w:val="23"/>
          <w:szCs w:val="23"/>
        </w:rPr>
      </w:pPr>
      <w:r w:rsidRPr="002F4370">
        <w:rPr>
          <w:rFonts w:ascii="Times New Roman" w:hAnsi="Times New Roman"/>
          <w:sz w:val="23"/>
          <w:szCs w:val="23"/>
        </w:rPr>
        <w:t>Żadna ze stron nie może przelać na inny podmiot zobowiązań i uprawnień wynikających</w:t>
      </w:r>
      <w:r w:rsidR="00B014A7" w:rsidRPr="002F4370">
        <w:rPr>
          <w:rFonts w:ascii="Times New Roman" w:hAnsi="Times New Roman"/>
          <w:sz w:val="23"/>
          <w:szCs w:val="23"/>
        </w:rPr>
        <w:br/>
      </w:r>
      <w:r w:rsidRPr="002F4370">
        <w:rPr>
          <w:rFonts w:ascii="Times New Roman" w:hAnsi="Times New Roman"/>
          <w:sz w:val="23"/>
          <w:szCs w:val="23"/>
        </w:rPr>
        <w:t>z niniejszej umowy bez uprzedniej pisemnej zgody drugiej strony.</w:t>
      </w:r>
    </w:p>
    <w:p w:rsidR="003508DE" w:rsidRPr="002F4370" w:rsidRDefault="003508DE" w:rsidP="0040052D">
      <w:pPr>
        <w:spacing w:after="0"/>
        <w:ind w:left="426"/>
        <w:jc w:val="both"/>
        <w:rPr>
          <w:rFonts w:ascii="Times New Roman" w:hAnsi="Times New Roman"/>
          <w:sz w:val="23"/>
          <w:szCs w:val="23"/>
        </w:rPr>
      </w:pPr>
    </w:p>
    <w:p w:rsidR="001A6638" w:rsidRPr="002F4370" w:rsidRDefault="001A6638" w:rsidP="0040052D">
      <w:pPr>
        <w:spacing w:after="0"/>
        <w:ind w:left="426"/>
        <w:jc w:val="both"/>
        <w:rPr>
          <w:rFonts w:ascii="Times New Roman" w:hAnsi="Times New Roman"/>
          <w:sz w:val="23"/>
          <w:szCs w:val="23"/>
        </w:rPr>
      </w:pPr>
    </w:p>
    <w:p w:rsidR="00227C32" w:rsidRPr="002F4370" w:rsidRDefault="00227C32" w:rsidP="006D7864">
      <w:pPr>
        <w:pStyle w:val="Akapitzlist"/>
        <w:numPr>
          <w:ilvl w:val="0"/>
          <w:numId w:val="11"/>
        </w:numPr>
        <w:spacing w:after="0"/>
        <w:rPr>
          <w:rFonts w:ascii="Times New Roman" w:hAnsi="Times New Roman"/>
          <w:b/>
          <w:sz w:val="23"/>
          <w:szCs w:val="23"/>
        </w:rPr>
      </w:pPr>
    </w:p>
    <w:p w:rsidR="0097305D" w:rsidRPr="002F4370" w:rsidRDefault="0097305D" w:rsidP="006D7864">
      <w:pPr>
        <w:numPr>
          <w:ilvl w:val="0"/>
          <w:numId w:val="6"/>
        </w:numPr>
        <w:spacing w:after="0"/>
        <w:ind w:left="426" w:hanging="426"/>
        <w:jc w:val="both"/>
        <w:rPr>
          <w:rFonts w:ascii="Times New Roman" w:hAnsi="Times New Roman"/>
          <w:sz w:val="23"/>
          <w:szCs w:val="23"/>
        </w:rPr>
      </w:pPr>
      <w:r w:rsidRPr="002F4370">
        <w:rPr>
          <w:rFonts w:ascii="Times New Roman" w:hAnsi="Times New Roman"/>
          <w:sz w:val="23"/>
          <w:szCs w:val="23"/>
          <w:lang/>
        </w:rPr>
        <w:t>W sprawach nieuregulowanych niniejszą umową mają zastosowanie przepisy Kodeksu cywilnego</w:t>
      </w:r>
      <w:r w:rsidR="001D4CFD" w:rsidRPr="002F4370">
        <w:rPr>
          <w:rFonts w:ascii="Times New Roman" w:hAnsi="Times New Roman"/>
          <w:sz w:val="23"/>
          <w:szCs w:val="23"/>
        </w:rPr>
        <w:t xml:space="preserve"> oraz ustawy </w:t>
      </w:r>
      <w:proofErr w:type="spellStart"/>
      <w:r w:rsidR="001D4CFD" w:rsidRPr="002F4370">
        <w:rPr>
          <w:rFonts w:ascii="Times New Roman" w:hAnsi="Times New Roman"/>
          <w:sz w:val="23"/>
          <w:szCs w:val="23"/>
        </w:rPr>
        <w:t>Pzp</w:t>
      </w:r>
      <w:proofErr w:type="spellEnd"/>
      <w:r w:rsidR="001D4CFD" w:rsidRPr="002F4370">
        <w:rPr>
          <w:rFonts w:ascii="Times New Roman" w:hAnsi="Times New Roman"/>
          <w:sz w:val="23"/>
          <w:szCs w:val="23"/>
        </w:rPr>
        <w:t>.</w:t>
      </w:r>
    </w:p>
    <w:p w:rsidR="0097305D" w:rsidRPr="002F4370" w:rsidRDefault="0097305D" w:rsidP="006D7864">
      <w:pPr>
        <w:numPr>
          <w:ilvl w:val="0"/>
          <w:numId w:val="6"/>
        </w:numPr>
        <w:tabs>
          <w:tab w:val="left" w:pos="426"/>
          <w:tab w:val="left" w:pos="851"/>
          <w:tab w:val="left" w:pos="993"/>
          <w:tab w:val="left" w:pos="6096"/>
        </w:tabs>
        <w:spacing w:after="0"/>
        <w:ind w:left="426" w:hanging="426"/>
        <w:jc w:val="both"/>
        <w:rPr>
          <w:rFonts w:ascii="Times New Roman" w:eastAsia="Times New Roman" w:hAnsi="Times New Roman"/>
          <w:sz w:val="23"/>
          <w:szCs w:val="23"/>
          <w:lang w:eastAsia="pl-PL"/>
        </w:rPr>
      </w:pPr>
      <w:r w:rsidRPr="002F4370">
        <w:rPr>
          <w:rFonts w:ascii="Times New Roman" w:hAnsi="Times New Roman"/>
          <w:sz w:val="23"/>
          <w:szCs w:val="23"/>
          <w:lang w:eastAsia="pl-PL"/>
        </w:rPr>
        <w:t>Ewentualne spory wynikłe na tle realizacji niniejszej umowy będą rozstrzygane przez rzeczowo właściwy Sąd Powszechny w</w:t>
      </w:r>
      <w:r w:rsidR="007D4C6F" w:rsidRPr="002F4370">
        <w:rPr>
          <w:rFonts w:ascii="Times New Roman" w:hAnsi="Times New Roman"/>
          <w:sz w:val="23"/>
          <w:szCs w:val="23"/>
          <w:lang w:eastAsia="pl-PL"/>
        </w:rPr>
        <w:t>edłu</w:t>
      </w:r>
      <w:r w:rsidRPr="002F4370">
        <w:rPr>
          <w:rFonts w:ascii="Times New Roman" w:hAnsi="Times New Roman"/>
          <w:sz w:val="23"/>
          <w:szCs w:val="23"/>
          <w:lang w:eastAsia="pl-PL"/>
        </w:rPr>
        <w:t xml:space="preserve">g siedziby Zamawiającego. </w:t>
      </w:r>
    </w:p>
    <w:p w:rsidR="0097305D" w:rsidRPr="002F4370" w:rsidRDefault="0097305D" w:rsidP="006D7864">
      <w:pPr>
        <w:numPr>
          <w:ilvl w:val="0"/>
          <w:numId w:val="6"/>
        </w:numPr>
        <w:spacing w:after="0"/>
        <w:ind w:left="426" w:hanging="426"/>
        <w:jc w:val="both"/>
        <w:rPr>
          <w:rFonts w:ascii="Times New Roman" w:hAnsi="Times New Roman"/>
          <w:sz w:val="23"/>
          <w:szCs w:val="23"/>
        </w:rPr>
      </w:pPr>
      <w:r w:rsidRPr="002F4370">
        <w:rPr>
          <w:rFonts w:ascii="Times New Roman" w:hAnsi="Times New Roman"/>
          <w:sz w:val="23"/>
          <w:szCs w:val="23"/>
        </w:rPr>
        <w:t>Umowa zostaje sporządzona w 3 jednobrzmiących egzemplarzach, 2 egzemplarze dla Zamawiającego, 1 dla Wykonawcy.</w:t>
      </w:r>
    </w:p>
    <w:p w:rsidR="001C6F4E" w:rsidRPr="00073A94" w:rsidRDefault="001C6F4E" w:rsidP="00C3638C">
      <w:pPr>
        <w:spacing w:after="0"/>
        <w:rPr>
          <w:rFonts w:ascii="Times New Roman" w:eastAsia="Times New Roman" w:hAnsi="Times New Roman"/>
          <w:b/>
          <w:sz w:val="24"/>
          <w:szCs w:val="24"/>
          <w:lang w:eastAsia="pl-PL"/>
        </w:rPr>
      </w:pPr>
    </w:p>
    <w:p w:rsidR="00354BFD" w:rsidRPr="00073A94" w:rsidRDefault="0097305D" w:rsidP="00C3638C">
      <w:pPr>
        <w:spacing w:after="0"/>
        <w:jc w:val="center"/>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ab/>
      </w:r>
      <w:r w:rsidR="00491D4F" w:rsidRPr="00073A94">
        <w:rPr>
          <w:rFonts w:ascii="Times New Roman" w:eastAsia="Times New Roman" w:hAnsi="Times New Roman"/>
          <w:b/>
          <w:sz w:val="24"/>
          <w:szCs w:val="24"/>
          <w:lang w:eastAsia="pl-PL"/>
        </w:rPr>
        <w:t>WYKONAWCA</w:t>
      </w:r>
      <w:r w:rsidR="00354BFD" w:rsidRPr="00073A94">
        <w:rPr>
          <w:rFonts w:ascii="Times New Roman" w:eastAsia="Times New Roman" w:hAnsi="Times New Roman"/>
          <w:b/>
          <w:sz w:val="24"/>
          <w:szCs w:val="24"/>
          <w:lang w:eastAsia="pl-PL"/>
        </w:rPr>
        <w:t xml:space="preserve">                                                               </w:t>
      </w:r>
      <w:r w:rsidR="00491D4F" w:rsidRPr="00073A94">
        <w:rPr>
          <w:rFonts w:ascii="Times New Roman" w:eastAsia="Times New Roman" w:hAnsi="Times New Roman"/>
          <w:b/>
          <w:sz w:val="24"/>
          <w:szCs w:val="24"/>
          <w:lang w:eastAsia="pl-PL"/>
        </w:rPr>
        <w:t>ZAMAWIAJĄCY</w:t>
      </w:r>
    </w:p>
    <w:p w:rsidR="000A20D2" w:rsidRPr="00073A94" w:rsidRDefault="000A20D2" w:rsidP="00C3638C">
      <w:pPr>
        <w:spacing w:after="0"/>
        <w:jc w:val="both"/>
        <w:rPr>
          <w:rFonts w:ascii="Times New Roman" w:hAnsi="Times New Roman"/>
          <w:b/>
          <w:i/>
          <w:sz w:val="24"/>
          <w:szCs w:val="24"/>
          <w:u w:val="single"/>
        </w:rPr>
      </w:pPr>
    </w:p>
    <w:p w:rsidR="00FF4D4C" w:rsidRPr="00073A94" w:rsidRDefault="00FF4D4C" w:rsidP="00C3638C">
      <w:pPr>
        <w:spacing w:after="0"/>
        <w:jc w:val="both"/>
        <w:rPr>
          <w:rFonts w:ascii="Times New Roman" w:hAnsi="Times New Roman"/>
          <w:b/>
          <w:i/>
          <w:sz w:val="24"/>
          <w:szCs w:val="24"/>
          <w:u w:val="single"/>
        </w:rPr>
      </w:pPr>
    </w:p>
    <w:p w:rsidR="00FF4D4C" w:rsidRPr="00073A94" w:rsidRDefault="00FF4D4C" w:rsidP="00C3638C">
      <w:pPr>
        <w:spacing w:after="0"/>
        <w:jc w:val="both"/>
        <w:rPr>
          <w:rFonts w:ascii="Times New Roman" w:hAnsi="Times New Roman"/>
          <w:b/>
          <w:i/>
          <w:sz w:val="24"/>
          <w:szCs w:val="24"/>
          <w:u w:val="single"/>
        </w:rPr>
      </w:pPr>
    </w:p>
    <w:p w:rsidR="00FF4D4C" w:rsidRPr="00073A94" w:rsidRDefault="00FF4D4C" w:rsidP="00C3638C">
      <w:pPr>
        <w:spacing w:after="0"/>
        <w:jc w:val="both"/>
        <w:rPr>
          <w:rFonts w:ascii="Times New Roman" w:hAnsi="Times New Roman"/>
          <w:b/>
          <w:i/>
          <w:sz w:val="24"/>
          <w:szCs w:val="24"/>
          <w:u w:val="single"/>
        </w:rPr>
      </w:pPr>
    </w:p>
    <w:p w:rsidR="00FF4D4C" w:rsidRDefault="00FF4D4C" w:rsidP="00C3638C">
      <w:pPr>
        <w:spacing w:after="0"/>
        <w:jc w:val="both"/>
        <w:rPr>
          <w:rFonts w:ascii="Times New Roman" w:hAnsi="Times New Roman"/>
          <w:b/>
          <w:i/>
          <w:sz w:val="24"/>
          <w:szCs w:val="24"/>
          <w:u w:val="single"/>
        </w:rPr>
      </w:pPr>
    </w:p>
    <w:p w:rsidR="004F5DFF" w:rsidRDefault="004F5DFF" w:rsidP="00C3638C">
      <w:pPr>
        <w:spacing w:after="0"/>
        <w:jc w:val="both"/>
        <w:rPr>
          <w:rFonts w:ascii="Times New Roman" w:hAnsi="Times New Roman"/>
          <w:b/>
          <w:i/>
          <w:sz w:val="24"/>
          <w:szCs w:val="24"/>
          <w:u w:val="single"/>
        </w:rPr>
      </w:pPr>
    </w:p>
    <w:p w:rsidR="004F5DFF" w:rsidRDefault="004F5DFF"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Default="002F4370" w:rsidP="00C3638C">
      <w:pPr>
        <w:spacing w:after="0"/>
        <w:jc w:val="both"/>
        <w:rPr>
          <w:rFonts w:ascii="Times New Roman" w:hAnsi="Times New Roman"/>
          <w:b/>
          <w:i/>
          <w:sz w:val="24"/>
          <w:szCs w:val="24"/>
          <w:u w:val="single"/>
        </w:rPr>
      </w:pPr>
    </w:p>
    <w:p w:rsidR="002F4370" w:rsidRPr="00073A94" w:rsidRDefault="002F4370" w:rsidP="00C3638C">
      <w:pPr>
        <w:spacing w:after="0"/>
        <w:jc w:val="both"/>
        <w:rPr>
          <w:rFonts w:ascii="Times New Roman" w:hAnsi="Times New Roman"/>
          <w:b/>
          <w:i/>
          <w:sz w:val="24"/>
          <w:szCs w:val="24"/>
          <w:u w:val="single"/>
        </w:rPr>
      </w:pPr>
    </w:p>
    <w:p w:rsidR="002329AC" w:rsidRPr="00073A94" w:rsidRDefault="002329AC" w:rsidP="00C3638C">
      <w:pPr>
        <w:spacing w:after="0"/>
        <w:jc w:val="both"/>
        <w:rPr>
          <w:rFonts w:ascii="Times New Roman" w:hAnsi="Times New Roman"/>
          <w:b/>
          <w:i/>
          <w:sz w:val="16"/>
          <w:szCs w:val="16"/>
          <w:u w:val="single"/>
        </w:rPr>
      </w:pPr>
      <w:r w:rsidRPr="00073A94">
        <w:rPr>
          <w:rFonts w:ascii="Times New Roman" w:hAnsi="Times New Roman"/>
          <w:b/>
          <w:i/>
          <w:sz w:val="16"/>
          <w:szCs w:val="16"/>
          <w:u w:val="single"/>
        </w:rPr>
        <w:t>Załącznikami do niniejszej umowy są:</w:t>
      </w:r>
    </w:p>
    <w:p w:rsidR="002329AC" w:rsidRPr="00073A94" w:rsidRDefault="002329AC" w:rsidP="006D7864">
      <w:pPr>
        <w:numPr>
          <w:ilvl w:val="0"/>
          <w:numId w:val="7"/>
        </w:numPr>
        <w:tabs>
          <w:tab w:val="left" w:pos="283"/>
        </w:tabs>
        <w:suppressAutoHyphens/>
        <w:spacing w:after="0"/>
        <w:ind w:left="283" w:hanging="283"/>
        <w:jc w:val="both"/>
        <w:rPr>
          <w:rFonts w:ascii="Times New Roman" w:hAnsi="Times New Roman"/>
          <w:sz w:val="16"/>
          <w:szCs w:val="16"/>
        </w:rPr>
      </w:pPr>
      <w:r w:rsidRPr="00073A94">
        <w:rPr>
          <w:rFonts w:ascii="Times New Roman" w:hAnsi="Times New Roman"/>
          <w:sz w:val="16"/>
          <w:szCs w:val="16"/>
        </w:rPr>
        <w:t>Specyfikacja Istotnych Warunków Zamówienia wraz z załącznikami.</w:t>
      </w:r>
    </w:p>
    <w:p w:rsidR="002329AC" w:rsidRPr="00073A94" w:rsidRDefault="002329AC" w:rsidP="006D7864">
      <w:pPr>
        <w:numPr>
          <w:ilvl w:val="0"/>
          <w:numId w:val="7"/>
        </w:numPr>
        <w:tabs>
          <w:tab w:val="left" w:pos="283"/>
        </w:tabs>
        <w:suppressAutoHyphens/>
        <w:spacing w:after="0"/>
        <w:ind w:left="283" w:hanging="283"/>
        <w:jc w:val="both"/>
        <w:rPr>
          <w:rFonts w:ascii="Times New Roman" w:hAnsi="Times New Roman"/>
          <w:sz w:val="16"/>
          <w:szCs w:val="16"/>
        </w:rPr>
      </w:pPr>
      <w:r w:rsidRPr="00073A94">
        <w:rPr>
          <w:rFonts w:ascii="Times New Roman" w:hAnsi="Times New Roman"/>
          <w:sz w:val="16"/>
          <w:szCs w:val="16"/>
        </w:rPr>
        <w:t>Oferta Wykonawcy</w:t>
      </w:r>
    </w:p>
    <w:p w:rsidR="0097305D" w:rsidRPr="00073A94" w:rsidRDefault="002329AC" w:rsidP="006D7864">
      <w:pPr>
        <w:numPr>
          <w:ilvl w:val="0"/>
          <w:numId w:val="7"/>
        </w:numPr>
        <w:tabs>
          <w:tab w:val="left" w:pos="283"/>
        </w:tabs>
        <w:suppressAutoHyphens/>
        <w:spacing w:after="0"/>
        <w:ind w:left="283" w:hanging="283"/>
        <w:jc w:val="both"/>
        <w:rPr>
          <w:rFonts w:ascii="Times New Roman" w:hAnsi="Times New Roman"/>
          <w:sz w:val="20"/>
          <w:szCs w:val="20"/>
        </w:rPr>
      </w:pPr>
      <w:r w:rsidRPr="00073A94">
        <w:rPr>
          <w:rFonts w:ascii="Times New Roman" w:hAnsi="Times New Roman"/>
          <w:sz w:val="16"/>
          <w:szCs w:val="16"/>
        </w:rPr>
        <w:t>Wzór protokołu zdawczo-odbiorczego</w:t>
      </w:r>
    </w:p>
    <w:p w:rsidR="00227C32" w:rsidRPr="00073A94" w:rsidRDefault="00227C32" w:rsidP="00C3638C">
      <w:pPr>
        <w:spacing w:after="0" w:line="240" w:lineRule="auto"/>
        <w:rPr>
          <w:rFonts w:ascii="Times New Roman" w:hAnsi="Times New Roman"/>
          <w:sz w:val="20"/>
          <w:szCs w:val="20"/>
        </w:rPr>
      </w:pPr>
      <w:r w:rsidRPr="00073A94">
        <w:rPr>
          <w:rFonts w:ascii="Times New Roman" w:hAnsi="Times New Roman"/>
          <w:sz w:val="20"/>
          <w:szCs w:val="20"/>
        </w:rPr>
        <w:br w:type="page"/>
      </w:r>
    </w:p>
    <w:p w:rsidR="005336C0" w:rsidRPr="00073A94" w:rsidRDefault="005336C0" w:rsidP="00C3638C">
      <w:pPr>
        <w:spacing w:after="0"/>
        <w:ind w:left="4956" w:hanging="96"/>
        <w:jc w:val="right"/>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lastRenderedPageBreak/>
        <w:t>ZAŁĄCZNIK NR 3 DO UMOWY</w:t>
      </w:r>
    </w:p>
    <w:p w:rsidR="005336C0" w:rsidRPr="00073A94" w:rsidRDefault="005336C0" w:rsidP="00C3638C">
      <w:pPr>
        <w:spacing w:after="0"/>
        <w:ind w:left="4956" w:hanging="96"/>
        <w:jc w:val="right"/>
        <w:rPr>
          <w:rFonts w:ascii="Times New Roman" w:eastAsia="Times New Roman" w:hAnsi="Times New Roman"/>
          <w:b/>
          <w:sz w:val="24"/>
          <w:szCs w:val="24"/>
          <w:lang w:eastAsia="pl-PL"/>
        </w:rPr>
      </w:pPr>
    </w:p>
    <w:p w:rsidR="005336C0" w:rsidRPr="00073A94" w:rsidRDefault="005336C0" w:rsidP="00C3638C">
      <w:pPr>
        <w:spacing w:after="0"/>
        <w:jc w:val="center"/>
        <w:rPr>
          <w:rFonts w:ascii="Times New Roman" w:hAnsi="Times New Roman"/>
          <w:b/>
          <w:bCs/>
          <w:sz w:val="24"/>
          <w:szCs w:val="24"/>
        </w:rPr>
      </w:pPr>
      <w:r w:rsidRPr="00073A94">
        <w:rPr>
          <w:rFonts w:ascii="Times New Roman" w:hAnsi="Times New Roman"/>
          <w:b/>
          <w:bCs/>
          <w:sz w:val="24"/>
          <w:szCs w:val="24"/>
        </w:rPr>
        <w:t>PROTOKÓŁ ZDAWCZO-ODBIORCZY</w:t>
      </w:r>
    </w:p>
    <w:p w:rsidR="005336C0" w:rsidRPr="00073A94" w:rsidRDefault="005336C0" w:rsidP="00C3638C">
      <w:pPr>
        <w:spacing w:after="0"/>
        <w:jc w:val="center"/>
        <w:rPr>
          <w:rFonts w:ascii="Times New Roman" w:hAnsi="Times New Roman"/>
          <w:b/>
          <w:bCs/>
          <w:sz w:val="24"/>
          <w:szCs w:val="24"/>
        </w:rPr>
      </w:pPr>
      <w:r w:rsidRPr="00073A94">
        <w:rPr>
          <w:rFonts w:ascii="Times New Roman" w:hAnsi="Times New Roman"/>
          <w:b/>
          <w:bCs/>
          <w:sz w:val="24"/>
          <w:szCs w:val="24"/>
        </w:rPr>
        <w:t xml:space="preserve">DO UMOWY NR </w:t>
      </w:r>
      <w:sdt>
        <w:sdtPr>
          <w:rPr>
            <w:rFonts w:ascii="Times New Roman" w:hAnsi="Times New Roman"/>
            <w:b/>
            <w:bCs/>
            <w:sz w:val="24"/>
            <w:szCs w:val="24"/>
          </w:rPr>
          <w:alias w:val="Nr umowy"/>
          <w:tag w:val=""/>
          <w:id w:val="-902601821"/>
          <w:lock w:val="sdtLocked"/>
          <w:placeholder>
            <w:docPart w:val="623A737480734AE99F6CA0651060DDF2"/>
          </w:placeholder>
          <w:showingPlcHdr/>
          <w:dataBinding w:prefixMappings="xmlns:ns0='http://purl.org/dc/elements/1.1/' xmlns:ns1='http://schemas.openxmlformats.org/package/2006/metadata/core-properties' " w:xpath="/ns1:coreProperties[1]/ns1:keywords[1]" w:storeItemID="{6C3C8BC8-F283-45AE-878A-BAB7291924A1}"/>
          <w:text/>
        </w:sdtPr>
        <w:sdtContent>
          <w:r w:rsidR="00354BFD" w:rsidRPr="00073A94">
            <w:rPr>
              <w:rStyle w:val="Tekstzastpczy"/>
              <w:rFonts w:ascii="Times New Roman" w:hAnsi="Times New Roman"/>
              <w:color w:val="auto"/>
            </w:rPr>
            <w:t>[Numer umowy]</w:t>
          </w:r>
        </w:sdtContent>
      </w:sdt>
    </w:p>
    <w:p w:rsidR="00354BFD" w:rsidRPr="00073A94" w:rsidRDefault="00354BFD" w:rsidP="00C3638C">
      <w:pPr>
        <w:spacing w:after="0"/>
        <w:rPr>
          <w:rFonts w:ascii="Times New Roman" w:eastAsia="Times New Roman" w:hAnsi="Times New Roman"/>
          <w:b/>
          <w:sz w:val="24"/>
          <w:szCs w:val="24"/>
          <w:lang w:eastAsia="pl-PL"/>
        </w:rPr>
      </w:pP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b/>
          <w:sz w:val="24"/>
          <w:szCs w:val="24"/>
          <w:lang w:eastAsia="pl-PL"/>
        </w:rPr>
        <w:t>Sporządzony dnia</w:t>
      </w:r>
      <w:r w:rsidR="00227C32" w:rsidRPr="00073A94">
        <w:rPr>
          <w:rFonts w:ascii="Times New Roman" w:eastAsia="Times New Roman" w:hAnsi="Times New Roman"/>
          <w:b/>
          <w:sz w:val="24"/>
          <w:szCs w:val="24"/>
          <w:lang w:eastAsia="pl-PL"/>
        </w:rPr>
        <w:t xml:space="preserve"> </w:t>
      </w:r>
      <w:r w:rsidRPr="00073A94">
        <w:rPr>
          <w:rFonts w:ascii="Times New Roman" w:eastAsia="Times New Roman" w:hAnsi="Times New Roman"/>
          <w:sz w:val="24"/>
          <w:szCs w:val="24"/>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819"/>
      </w:tblGrid>
      <w:tr w:rsidR="00073A94" w:rsidRPr="00073A94" w:rsidTr="005A2456">
        <w:trPr>
          <w:trHeight w:val="507"/>
        </w:trPr>
        <w:tc>
          <w:tcPr>
            <w:tcW w:w="4503" w:type="dxa"/>
            <w:vAlign w:val="center"/>
          </w:tcPr>
          <w:p w:rsidR="005336C0" w:rsidRPr="00073A94" w:rsidRDefault="005336C0" w:rsidP="00C3638C">
            <w:pPr>
              <w:spacing w:after="0"/>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WYKONAWCA:</w:t>
            </w:r>
          </w:p>
        </w:tc>
        <w:tc>
          <w:tcPr>
            <w:tcW w:w="4819" w:type="dxa"/>
            <w:vAlign w:val="center"/>
          </w:tcPr>
          <w:p w:rsidR="005336C0" w:rsidRPr="00073A94" w:rsidRDefault="005336C0" w:rsidP="00C3638C">
            <w:pPr>
              <w:spacing w:after="0"/>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ZAMAWIAJĄCY:</w:t>
            </w:r>
          </w:p>
        </w:tc>
      </w:tr>
      <w:tr w:rsidR="005336C0" w:rsidRPr="00073A94" w:rsidTr="005A2456">
        <w:trPr>
          <w:trHeight w:val="661"/>
        </w:trPr>
        <w:tc>
          <w:tcPr>
            <w:tcW w:w="4503" w:type="dxa"/>
          </w:tcPr>
          <w:p w:rsidR="005336C0" w:rsidRPr="00073A94" w:rsidRDefault="005336C0" w:rsidP="00C3638C">
            <w:pPr>
              <w:spacing w:after="0"/>
              <w:rPr>
                <w:rFonts w:ascii="Times New Roman" w:eastAsia="Times New Roman" w:hAnsi="Times New Roman"/>
                <w:sz w:val="24"/>
                <w:szCs w:val="24"/>
                <w:lang w:eastAsia="pl-PL"/>
              </w:rPr>
            </w:pPr>
          </w:p>
        </w:tc>
        <w:tc>
          <w:tcPr>
            <w:tcW w:w="4819" w:type="dxa"/>
            <w:vAlign w:val="center"/>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Pomorski Uniwersytet Medyczny w Szczecinie</w:t>
            </w:r>
          </w:p>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70-204 Szczecin, ul. Rybacka 1</w:t>
            </w:r>
          </w:p>
        </w:tc>
      </w:tr>
    </w:tbl>
    <w:p w:rsidR="005336C0" w:rsidRPr="00073A94" w:rsidRDefault="005336C0" w:rsidP="00C3638C">
      <w:pPr>
        <w:spacing w:after="0"/>
        <w:rPr>
          <w:rFonts w:ascii="Times New Roman" w:eastAsia="Times New Roman" w:hAnsi="Times New Roman"/>
          <w:b/>
          <w:sz w:val="24"/>
          <w:szCs w:val="24"/>
          <w:lang w:eastAsia="pl-PL"/>
        </w:rPr>
      </w:pPr>
    </w:p>
    <w:p w:rsidR="005336C0" w:rsidRPr="00073A94" w:rsidRDefault="005336C0" w:rsidP="00C3638C">
      <w:pPr>
        <w:spacing w:after="0"/>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Miejsce  wykonania przedmiotu umowy:   ……………………………………</w:t>
      </w:r>
    </w:p>
    <w:p w:rsidR="005336C0" w:rsidRPr="00073A94" w:rsidRDefault="005336C0" w:rsidP="00C3638C">
      <w:pPr>
        <w:spacing w:after="0"/>
        <w:rPr>
          <w:rFonts w:ascii="Times New Roman" w:eastAsia="Times New Roman" w:hAnsi="Times New Roman"/>
          <w:b/>
          <w:sz w:val="28"/>
          <w:szCs w:val="28"/>
          <w:lang w:eastAsia="pl-PL"/>
        </w:rPr>
      </w:pPr>
      <w:r w:rsidRPr="00073A94">
        <w:rPr>
          <w:rFonts w:ascii="Times New Roman" w:eastAsia="Times New Roman" w:hAnsi="Times New Roman"/>
          <w:b/>
          <w:sz w:val="28"/>
          <w:szCs w:val="28"/>
          <w:lang w:eastAsia="pl-PL"/>
        </w:rPr>
        <w:t xml:space="preserve">                                                                      </w:t>
      </w: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sym w:font="Wingdings" w:char="F071"/>
      </w:r>
      <w:r w:rsidRPr="00073A94">
        <w:rPr>
          <w:rFonts w:ascii="Times New Roman" w:eastAsia="Times New Roman" w:hAnsi="Times New Roman"/>
          <w:sz w:val="24"/>
          <w:szCs w:val="24"/>
          <w:lang w:eastAsia="pl-PL"/>
        </w:rPr>
        <w:t xml:space="preserve"> odbioru                      ……………………</w:t>
      </w:r>
    </w:p>
    <w:p w:rsidR="005336C0" w:rsidRPr="00073A94" w:rsidRDefault="005336C0" w:rsidP="00C3638C">
      <w:pPr>
        <w:spacing w:after="0"/>
        <w:rPr>
          <w:rFonts w:ascii="Times New Roman" w:eastAsia="Times New Roman" w:hAnsi="Times New Roman"/>
          <w:sz w:val="14"/>
          <w:szCs w:val="14"/>
          <w:lang w:eastAsia="pl-PL"/>
        </w:rPr>
      </w:pPr>
      <w:r w:rsidRPr="00073A94">
        <w:rPr>
          <w:rFonts w:ascii="Times New Roman" w:eastAsia="Times New Roman" w:hAnsi="Times New Roman"/>
          <w:sz w:val="16"/>
          <w:szCs w:val="16"/>
          <w:lang w:eastAsia="pl-PL"/>
        </w:rPr>
        <w:t xml:space="preserve">                                                                              </w:t>
      </w:r>
      <w:r w:rsidRPr="00073A94">
        <w:rPr>
          <w:rFonts w:ascii="Times New Roman" w:eastAsia="Times New Roman" w:hAnsi="Times New Roman"/>
          <w:sz w:val="14"/>
          <w:szCs w:val="14"/>
          <w:lang w:eastAsia="pl-PL"/>
        </w:rPr>
        <w:t>(data)</w:t>
      </w: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sym w:font="Wingdings" w:char="F071"/>
      </w:r>
      <w:r w:rsidRPr="00073A94">
        <w:rPr>
          <w:rFonts w:ascii="Times New Roman" w:eastAsia="Times New Roman" w:hAnsi="Times New Roman"/>
          <w:sz w:val="24"/>
          <w:szCs w:val="24"/>
          <w:lang w:eastAsia="pl-PL"/>
        </w:rPr>
        <w:t xml:space="preserve"> instalacji urządzenia  ……………………</w:t>
      </w:r>
    </w:p>
    <w:p w:rsidR="005336C0" w:rsidRPr="00073A94" w:rsidRDefault="005336C0" w:rsidP="00C3638C">
      <w:pPr>
        <w:spacing w:after="0"/>
        <w:rPr>
          <w:rFonts w:ascii="Times New Roman" w:eastAsia="Times New Roman" w:hAnsi="Times New Roman"/>
          <w:sz w:val="14"/>
          <w:szCs w:val="14"/>
          <w:lang w:eastAsia="pl-PL"/>
        </w:rPr>
      </w:pPr>
      <w:r w:rsidRPr="00073A94">
        <w:rPr>
          <w:rFonts w:ascii="Times New Roman" w:eastAsia="Times New Roman" w:hAnsi="Times New Roman"/>
          <w:sz w:val="16"/>
          <w:szCs w:val="16"/>
          <w:lang w:eastAsia="pl-PL"/>
        </w:rPr>
        <w:t xml:space="preserve">                                                                              </w:t>
      </w:r>
      <w:r w:rsidRPr="00073A94">
        <w:rPr>
          <w:rFonts w:ascii="Times New Roman" w:eastAsia="Times New Roman" w:hAnsi="Times New Roman"/>
          <w:sz w:val="14"/>
          <w:szCs w:val="14"/>
          <w:lang w:eastAsia="pl-PL"/>
        </w:rPr>
        <w:t>(data)</w:t>
      </w: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sym w:font="Wingdings" w:char="F071"/>
      </w:r>
      <w:r w:rsidRPr="00073A94">
        <w:rPr>
          <w:rFonts w:ascii="Times New Roman" w:eastAsia="Times New Roman" w:hAnsi="Times New Roman"/>
          <w:sz w:val="24"/>
          <w:szCs w:val="24"/>
          <w:lang w:eastAsia="pl-PL"/>
        </w:rPr>
        <w:t xml:space="preserve"> montażu                     ……………………</w:t>
      </w:r>
    </w:p>
    <w:p w:rsidR="005336C0" w:rsidRPr="00073A94" w:rsidRDefault="005336C0" w:rsidP="00C3638C">
      <w:pPr>
        <w:spacing w:after="0"/>
        <w:rPr>
          <w:rFonts w:ascii="Times New Roman" w:eastAsia="Times New Roman" w:hAnsi="Times New Roman"/>
          <w:sz w:val="14"/>
          <w:szCs w:val="14"/>
          <w:lang w:eastAsia="pl-PL"/>
        </w:rPr>
      </w:pPr>
      <w:r w:rsidRPr="00073A94">
        <w:rPr>
          <w:rFonts w:ascii="Times New Roman" w:eastAsia="Times New Roman" w:hAnsi="Times New Roman"/>
          <w:sz w:val="12"/>
          <w:szCs w:val="12"/>
          <w:lang w:eastAsia="pl-PL"/>
        </w:rPr>
        <w:t xml:space="preserve">                                                                                                         </w:t>
      </w:r>
      <w:r w:rsidRPr="00073A94">
        <w:rPr>
          <w:rFonts w:ascii="Times New Roman" w:eastAsia="Times New Roman" w:hAnsi="Times New Roman"/>
          <w:sz w:val="14"/>
          <w:szCs w:val="14"/>
          <w:lang w:eastAsia="pl-PL"/>
        </w:rPr>
        <w:t>(data)</w:t>
      </w: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sym w:font="Wingdings" w:char="F071"/>
      </w:r>
      <w:r w:rsidRPr="00073A94">
        <w:rPr>
          <w:rFonts w:ascii="Times New Roman" w:eastAsia="Times New Roman" w:hAnsi="Times New Roman"/>
          <w:sz w:val="24"/>
          <w:szCs w:val="24"/>
          <w:lang w:eastAsia="pl-PL"/>
        </w:rPr>
        <w:t xml:space="preserve"> wdrożenia                  ……………………</w:t>
      </w:r>
    </w:p>
    <w:p w:rsidR="005336C0" w:rsidRPr="00073A94" w:rsidRDefault="005336C0" w:rsidP="00C3638C">
      <w:pPr>
        <w:spacing w:after="0"/>
        <w:rPr>
          <w:rFonts w:ascii="Times New Roman" w:eastAsia="Times New Roman" w:hAnsi="Times New Roman"/>
          <w:sz w:val="14"/>
          <w:szCs w:val="14"/>
          <w:lang w:eastAsia="pl-PL"/>
        </w:rPr>
      </w:pPr>
      <w:r w:rsidRPr="00073A94">
        <w:rPr>
          <w:rFonts w:ascii="Times New Roman" w:eastAsia="Times New Roman" w:hAnsi="Times New Roman"/>
          <w:sz w:val="12"/>
          <w:szCs w:val="12"/>
          <w:lang w:eastAsia="pl-PL"/>
        </w:rPr>
        <w:t xml:space="preserve">                                                                                                        </w:t>
      </w:r>
      <w:r w:rsidRPr="00073A94">
        <w:rPr>
          <w:rFonts w:ascii="Times New Roman" w:eastAsia="Times New Roman" w:hAnsi="Times New Roman"/>
          <w:sz w:val="14"/>
          <w:szCs w:val="14"/>
          <w:lang w:eastAsia="pl-PL"/>
        </w:rPr>
        <w:t>(data)</w:t>
      </w:r>
    </w:p>
    <w:p w:rsidR="005336C0" w:rsidRPr="00073A94" w:rsidRDefault="005336C0" w:rsidP="00C3638C">
      <w:pPr>
        <w:spacing w:after="0"/>
        <w:rPr>
          <w:rFonts w:ascii="Times New Roman" w:eastAsia="Times New Roman" w:hAnsi="Times New Roman"/>
          <w:sz w:val="28"/>
          <w:szCs w:val="28"/>
          <w:lang w:eastAsia="pl-PL"/>
        </w:rPr>
      </w:pP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3283"/>
        <w:gridCol w:w="2454"/>
        <w:gridCol w:w="2943"/>
      </w:tblGrid>
      <w:tr w:rsidR="00073A94" w:rsidRPr="00073A94" w:rsidTr="005A2456">
        <w:tc>
          <w:tcPr>
            <w:tcW w:w="608" w:type="dxa"/>
          </w:tcPr>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L.p.</w:t>
            </w:r>
          </w:p>
        </w:tc>
        <w:tc>
          <w:tcPr>
            <w:tcW w:w="3283"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Nazwa</w:t>
            </w:r>
          </w:p>
        </w:tc>
        <w:tc>
          <w:tcPr>
            <w:tcW w:w="2454"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Producent</w:t>
            </w:r>
          </w:p>
        </w:tc>
        <w:tc>
          <w:tcPr>
            <w:tcW w:w="2943"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Numer fabryczny</w:t>
            </w:r>
          </w:p>
        </w:tc>
      </w:tr>
      <w:tr w:rsidR="00073A94" w:rsidRPr="00073A94" w:rsidTr="005A2456">
        <w:tc>
          <w:tcPr>
            <w:tcW w:w="60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1.</w:t>
            </w:r>
          </w:p>
        </w:tc>
        <w:tc>
          <w:tcPr>
            <w:tcW w:w="3283" w:type="dxa"/>
          </w:tcPr>
          <w:p w:rsidR="005336C0" w:rsidRPr="00073A94" w:rsidRDefault="005336C0" w:rsidP="00C3638C">
            <w:pPr>
              <w:spacing w:after="0"/>
              <w:rPr>
                <w:rFonts w:ascii="Times New Roman" w:eastAsia="Times New Roman" w:hAnsi="Times New Roman"/>
                <w:sz w:val="24"/>
                <w:szCs w:val="24"/>
                <w:lang w:eastAsia="pl-PL"/>
              </w:rPr>
            </w:pPr>
          </w:p>
        </w:tc>
        <w:tc>
          <w:tcPr>
            <w:tcW w:w="2454"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r w:rsidR="00073A94" w:rsidRPr="00073A94" w:rsidTr="005A2456">
        <w:tc>
          <w:tcPr>
            <w:tcW w:w="60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2.</w:t>
            </w:r>
          </w:p>
        </w:tc>
        <w:tc>
          <w:tcPr>
            <w:tcW w:w="3283" w:type="dxa"/>
          </w:tcPr>
          <w:p w:rsidR="005336C0" w:rsidRPr="00073A94" w:rsidRDefault="005336C0" w:rsidP="00C3638C">
            <w:pPr>
              <w:spacing w:after="0"/>
              <w:rPr>
                <w:rFonts w:ascii="Times New Roman" w:eastAsia="Times New Roman" w:hAnsi="Times New Roman"/>
                <w:sz w:val="24"/>
                <w:szCs w:val="24"/>
                <w:lang w:eastAsia="pl-PL"/>
              </w:rPr>
            </w:pPr>
          </w:p>
        </w:tc>
        <w:tc>
          <w:tcPr>
            <w:tcW w:w="2454"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r w:rsidR="005336C0" w:rsidRPr="00073A94" w:rsidTr="005A2456">
        <w:tc>
          <w:tcPr>
            <w:tcW w:w="603"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3.</w:t>
            </w:r>
          </w:p>
        </w:tc>
        <w:tc>
          <w:tcPr>
            <w:tcW w:w="3283" w:type="dxa"/>
          </w:tcPr>
          <w:p w:rsidR="005336C0" w:rsidRPr="00073A94" w:rsidRDefault="005336C0" w:rsidP="00C3638C">
            <w:pPr>
              <w:spacing w:after="0"/>
              <w:rPr>
                <w:rFonts w:ascii="Times New Roman" w:eastAsia="Times New Roman" w:hAnsi="Times New Roman"/>
                <w:sz w:val="24"/>
                <w:szCs w:val="24"/>
                <w:lang w:eastAsia="pl-PL"/>
              </w:rPr>
            </w:pPr>
          </w:p>
        </w:tc>
        <w:tc>
          <w:tcPr>
            <w:tcW w:w="2454"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bl>
    <w:p w:rsidR="005336C0" w:rsidRPr="00073A94" w:rsidRDefault="005336C0" w:rsidP="00C3638C">
      <w:pPr>
        <w:spacing w:after="0"/>
        <w:rPr>
          <w:rFonts w:ascii="Times New Roman" w:eastAsia="Times New Roman" w:hAnsi="Times New Roman"/>
          <w:b/>
          <w:sz w:val="28"/>
          <w:szCs w:val="28"/>
          <w:lang w:eastAsia="pl-PL"/>
        </w:rPr>
      </w:pP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b/>
          <w:sz w:val="24"/>
          <w:szCs w:val="28"/>
          <w:lang w:eastAsia="pl-PL"/>
        </w:rPr>
        <w:t>Dokonano szkolenia pracowników:</w:t>
      </w:r>
      <w:r w:rsidRPr="00073A94">
        <w:rPr>
          <w:rFonts w:ascii="Times New Roman" w:eastAsia="Times New Roman" w:hAnsi="Times New Roman"/>
          <w:sz w:val="24"/>
          <w:szCs w:val="28"/>
          <w:lang w:eastAsia="pl-PL"/>
        </w:rPr>
        <w:t xml:space="preserve">  TAK / NIE / NIE DOTYCZY</w:t>
      </w:r>
    </w:p>
    <w:p w:rsidR="005336C0" w:rsidRPr="00073A94" w:rsidRDefault="005336C0" w:rsidP="00C3638C">
      <w:pPr>
        <w:spacing w:after="0"/>
        <w:rPr>
          <w:rFonts w:ascii="Times New Roman" w:eastAsia="Times New Roman" w:hAnsi="Times New Roman"/>
          <w:sz w:val="24"/>
          <w:szCs w:val="28"/>
          <w:lang w:eastAsia="pl-PL"/>
        </w:rPr>
      </w:pPr>
    </w:p>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677"/>
        <w:gridCol w:w="2943"/>
      </w:tblGrid>
      <w:tr w:rsidR="00073A94" w:rsidRPr="00073A94" w:rsidTr="005A2456">
        <w:tc>
          <w:tcPr>
            <w:tcW w:w="668" w:type="dxa"/>
          </w:tcPr>
          <w:p w:rsidR="005336C0" w:rsidRPr="00073A94" w:rsidRDefault="005336C0"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L.p.</w:t>
            </w:r>
          </w:p>
        </w:tc>
        <w:tc>
          <w:tcPr>
            <w:tcW w:w="5677"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Imię i nazwisko</w:t>
            </w:r>
          </w:p>
        </w:tc>
        <w:tc>
          <w:tcPr>
            <w:tcW w:w="2943"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Podpis</w:t>
            </w:r>
          </w:p>
        </w:tc>
      </w:tr>
      <w:tr w:rsidR="00073A94" w:rsidRPr="00073A94" w:rsidTr="005A2456">
        <w:tc>
          <w:tcPr>
            <w:tcW w:w="66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1.</w:t>
            </w:r>
          </w:p>
        </w:tc>
        <w:tc>
          <w:tcPr>
            <w:tcW w:w="5677"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r w:rsidR="00073A94" w:rsidRPr="00073A94" w:rsidTr="005A2456">
        <w:tc>
          <w:tcPr>
            <w:tcW w:w="66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2.</w:t>
            </w:r>
          </w:p>
        </w:tc>
        <w:tc>
          <w:tcPr>
            <w:tcW w:w="5677"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r w:rsidR="005336C0" w:rsidRPr="00073A94" w:rsidTr="005A2456">
        <w:tc>
          <w:tcPr>
            <w:tcW w:w="668" w:type="dxa"/>
          </w:tcPr>
          <w:p w:rsidR="005336C0" w:rsidRPr="00073A94" w:rsidRDefault="005336C0" w:rsidP="00C3638C">
            <w:pPr>
              <w:spacing w:after="0"/>
              <w:jc w:val="center"/>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3.</w:t>
            </w:r>
          </w:p>
        </w:tc>
        <w:tc>
          <w:tcPr>
            <w:tcW w:w="5677" w:type="dxa"/>
          </w:tcPr>
          <w:p w:rsidR="005336C0" w:rsidRPr="00073A94" w:rsidRDefault="005336C0" w:rsidP="00C3638C">
            <w:pPr>
              <w:spacing w:after="0"/>
              <w:rPr>
                <w:rFonts w:ascii="Times New Roman" w:eastAsia="Times New Roman" w:hAnsi="Times New Roman"/>
                <w:sz w:val="24"/>
                <w:szCs w:val="24"/>
                <w:lang w:eastAsia="pl-PL"/>
              </w:rPr>
            </w:pPr>
          </w:p>
        </w:tc>
        <w:tc>
          <w:tcPr>
            <w:tcW w:w="2943" w:type="dxa"/>
          </w:tcPr>
          <w:p w:rsidR="005336C0" w:rsidRPr="00073A94" w:rsidRDefault="005336C0" w:rsidP="00C3638C">
            <w:pPr>
              <w:spacing w:after="0"/>
              <w:rPr>
                <w:rFonts w:ascii="Times New Roman" w:eastAsia="Times New Roman" w:hAnsi="Times New Roman"/>
                <w:sz w:val="24"/>
                <w:szCs w:val="24"/>
                <w:lang w:eastAsia="pl-PL"/>
              </w:rPr>
            </w:pPr>
          </w:p>
        </w:tc>
      </w:tr>
    </w:tbl>
    <w:p w:rsidR="005336C0" w:rsidRPr="00073A94" w:rsidRDefault="005336C0" w:rsidP="00C3638C">
      <w:pPr>
        <w:spacing w:after="0"/>
        <w:rPr>
          <w:rFonts w:ascii="Times New Roman" w:eastAsia="Times New Roman" w:hAnsi="Times New Roman"/>
          <w:sz w:val="28"/>
          <w:szCs w:val="28"/>
          <w:lang w:eastAsia="pl-PL"/>
        </w:rPr>
      </w:pP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b/>
          <w:sz w:val="24"/>
          <w:szCs w:val="28"/>
          <w:lang w:eastAsia="pl-PL"/>
        </w:rPr>
        <w:t>Szkolenie zakończono (data)</w:t>
      </w:r>
      <w:r w:rsidRPr="00073A94">
        <w:rPr>
          <w:rFonts w:ascii="Times New Roman" w:eastAsia="Times New Roman" w:hAnsi="Times New Roman"/>
          <w:sz w:val="24"/>
          <w:szCs w:val="28"/>
          <w:lang w:eastAsia="pl-PL"/>
        </w:rPr>
        <w:t xml:space="preserve"> …………………………</w:t>
      </w:r>
    </w:p>
    <w:p w:rsidR="005336C0" w:rsidRPr="00073A94" w:rsidRDefault="005336C0" w:rsidP="00C3638C">
      <w:pPr>
        <w:spacing w:after="0"/>
        <w:rPr>
          <w:rFonts w:ascii="Times New Roman" w:eastAsia="Times New Roman" w:hAnsi="Times New Roman"/>
          <w:sz w:val="24"/>
          <w:szCs w:val="24"/>
          <w:lang w:eastAsia="pl-PL"/>
        </w:rPr>
      </w:pPr>
    </w:p>
    <w:p w:rsidR="005336C0" w:rsidRPr="00073A94" w:rsidRDefault="005336C0" w:rsidP="00C3638C">
      <w:pPr>
        <w:spacing w:after="0"/>
        <w:rPr>
          <w:rFonts w:ascii="Times New Roman" w:eastAsia="Times New Roman" w:hAnsi="Times New Roman"/>
          <w:b/>
          <w:szCs w:val="24"/>
          <w:lang w:eastAsia="pl-PL"/>
        </w:rPr>
      </w:pPr>
      <w:r w:rsidRPr="00073A94">
        <w:rPr>
          <w:rFonts w:ascii="Times New Roman" w:eastAsia="Times New Roman" w:hAnsi="Times New Roman"/>
          <w:b/>
          <w:szCs w:val="24"/>
          <w:lang w:eastAsia="pl-PL"/>
        </w:rPr>
        <w:t>Zamawiający przyjmuje przedmiot umowy bez zastrzeżeń / z zastrzeżeniami</w:t>
      </w: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sz w:val="24"/>
          <w:szCs w:val="28"/>
          <w:lang w:eastAsia="pl-PL"/>
        </w:rPr>
        <w:t>Uwagi:</w:t>
      </w:r>
      <w:r w:rsidR="001E1494" w:rsidRPr="00073A94">
        <w:rPr>
          <w:rFonts w:ascii="Times New Roman" w:eastAsia="Times New Roman" w:hAnsi="Times New Roman"/>
          <w:sz w:val="24"/>
          <w:szCs w:val="28"/>
          <w:lang w:eastAsia="pl-PL"/>
        </w:rPr>
        <w:t xml:space="preserve">   </w:t>
      </w:r>
      <w:r w:rsidRPr="00073A94">
        <w:rPr>
          <w:rFonts w:ascii="Times New Roman" w:eastAsia="Times New Roman" w:hAnsi="Times New Roman"/>
          <w:sz w:val="24"/>
          <w:szCs w:val="28"/>
          <w:lang w:eastAsia="pl-PL"/>
        </w:rPr>
        <w:t>………</w:t>
      </w:r>
      <w:r w:rsidR="001E1494" w:rsidRPr="00073A94">
        <w:rPr>
          <w:rFonts w:ascii="Times New Roman" w:eastAsia="Times New Roman" w:hAnsi="Times New Roman"/>
          <w:sz w:val="24"/>
          <w:szCs w:val="28"/>
          <w:lang w:eastAsia="pl-PL"/>
        </w:rPr>
        <w:t>….</w:t>
      </w:r>
      <w:r w:rsidRPr="00073A94">
        <w:rPr>
          <w:rFonts w:ascii="Times New Roman" w:eastAsia="Times New Roman" w:hAnsi="Times New Roman"/>
          <w:sz w:val="24"/>
          <w:szCs w:val="28"/>
          <w:lang w:eastAsia="pl-PL"/>
        </w:rPr>
        <w:t>…………………………………………………………………………....</w:t>
      </w: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sz w:val="24"/>
          <w:szCs w:val="28"/>
          <w:lang w:eastAsia="pl-PL"/>
        </w:rPr>
        <w:t>…………………………………………………………………………………………………</w:t>
      </w:r>
    </w:p>
    <w:p w:rsidR="005336C0" w:rsidRPr="00073A94" w:rsidRDefault="005336C0" w:rsidP="00C3638C">
      <w:pPr>
        <w:spacing w:after="0"/>
        <w:rPr>
          <w:rFonts w:ascii="Times New Roman" w:eastAsia="Times New Roman" w:hAnsi="Times New Roman"/>
          <w:sz w:val="24"/>
          <w:szCs w:val="28"/>
          <w:lang w:eastAsia="pl-PL"/>
        </w:rPr>
      </w:pPr>
      <w:r w:rsidRPr="00073A94">
        <w:rPr>
          <w:rFonts w:ascii="Times New Roman" w:eastAsia="Times New Roman" w:hAnsi="Times New Roman"/>
          <w:sz w:val="24"/>
          <w:szCs w:val="28"/>
          <w:lang w:eastAsia="pl-PL"/>
        </w:rPr>
        <w:t>…………………………………………………………………………………………………</w:t>
      </w:r>
    </w:p>
    <w:p w:rsidR="005336C0"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p w:rsidR="00227C32"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p w:rsidR="00227C32"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p w:rsidR="00227C32"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p w:rsidR="00227C32" w:rsidRPr="00073A94" w:rsidRDefault="00227C32" w:rsidP="00C3638C">
      <w:pPr>
        <w:spacing w:after="0"/>
        <w:rPr>
          <w:rFonts w:ascii="Times New Roman" w:eastAsia="Times New Roman" w:hAnsi="Times New Roman"/>
          <w:sz w:val="24"/>
          <w:szCs w:val="24"/>
          <w:lang w:eastAsia="pl-PL"/>
        </w:rPr>
      </w:pPr>
      <w:r w:rsidRPr="00073A94">
        <w:rPr>
          <w:rFonts w:ascii="Times New Roman" w:eastAsia="Times New Roman" w:hAnsi="Times New Roman"/>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6"/>
        <w:gridCol w:w="2726"/>
        <w:gridCol w:w="2818"/>
      </w:tblGrid>
      <w:tr w:rsidR="00073A94" w:rsidRPr="00073A94" w:rsidTr="005A2456">
        <w:trPr>
          <w:trHeight w:val="411"/>
        </w:trPr>
        <w:tc>
          <w:tcPr>
            <w:tcW w:w="3736" w:type="dxa"/>
          </w:tcPr>
          <w:p w:rsidR="005336C0" w:rsidRPr="00073A94" w:rsidRDefault="005336C0" w:rsidP="00C3638C">
            <w:pPr>
              <w:spacing w:after="0"/>
              <w:jc w:val="center"/>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lastRenderedPageBreak/>
              <w:t>WYKONAWCA:</w:t>
            </w:r>
          </w:p>
        </w:tc>
        <w:tc>
          <w:tcPr>
            <w:tcW w:w="5544" w:type="dxa"/>
            <w:gridSpan w:val="2"/>
          </w:tcPr>
          <w:p w:rsidR="005336C0" w:rsidRPr="00073A94" w:rsidRDefault="005336C0" w:rsidP="00C3638C">
            <w:pPr>
              <w:spacing w:after="0"/>
              <w:jc w:val="center"/>
              <w:rPr>
                <w:rFonts w:ascii="Times New Roman" w:eastAsia="Times New Roman" w:hAnsi="Times New Roman"/>
                <w:b/>
                <w:sz w:val="24"/>
                <w:szCs w:val="24"/>
                <w:lang w:eastAsia="pl-PL"/>
              </w:rPr>
            </w:pPr>
            <w:r w:rsidRPr="00073A94">
              <w:rPr>
                <w:rFonts w:ascii="Times New Roman" w:eastAsia="Times New Roman" w:hAnsi="Times New Roman"/>
                <w:b/>
                <w:sz w:val="24"/>
                <w:szCs w:val="24"/>
                <w:lang w:eastAsia="pl-PL"/>
              </w:rPr>
              <w:t>ZAMAWIAJĄCY:</w:t>
            </w:r>
          </w:p>
        </w:tc>
      </w:tr>
      <w:tr w:rsidR="005336C0" w:rsidRPr="00073A94" w:rsidTr="00886754">
        <w:trPr>
          <w:trHeight w:val="2972"/>
        </w:trPr>
        <w:tc>
          <w:tcPr>
            <w:tcW w:w="3736" w:type="dxa"/>
          </w:tcPr>
          <w:p w:rsidR="005336C0" w:rsidRPr="00073A94" w:rsidRDefault="005336C0" w:rsidP="00C3638C">
            <w:pPr>
              <w:spacing w:after="0"/>
              <w:jc w:val="center"/>
              <w:rPr>
                <w:rFonts w:ascii="Times New Roman" w:eastAsia="Times New Roman" w:hAnsi="Times New Roman"/>
                <w:sz w:val="18"/>
                <w:szCs w:val="18"/>
                <w:lang w:eastAsia="pl-PL"/>
              </w:rPr>
            </w:pPr>
            <w:r w:rsidRPr="00073A94">
              <w:rPr>
                <w:rFonts w:ascii="Times New Roman" w:eastAsia="Times New Roman" w:hAnsi="Times New Roman"/>
                <w:sz w:val="18"/>
                <w:szCs w:val="18"/>
                <w:lang w:eastAsia="pl-PL"/>
              </w:rPr>
              <w:t>Imię nazwisko/ Pieczątka imienna/ Podpis</w:t>
            </w: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p w:rsidR="005336C0" w:rsidRPr="00073A94" w:rsidRDefault="005336C0" w:rsidP="00C3638C">
            <w:pPr>
              <w:spacing w:after="0"/>
              <w:jc w:val="center"/>
              <w:rPr>
                <w:rFonts w:ascii="Times New Roman" w:eastAsia="Times New Roman" w:hAnsi="Times New Roman"/>
                <w:sz w:val="18"/>
                <w:szCs w:val="18"/>
                <w:lang w:eastAsia="pl-PL"/>
              </w:rPr>
            </w:pPr>
          </w:p>
        </w:tc>
        <w:tc>
          <w:tcPr>
            <w:tcW w:w="2726" w:type="dxa"/>
          </w:tcPr>
          <w:p w:rsidR="005336C0" w:rsidRPr="00073A94" w:rsidRDefault="005336C0" w:rsidP="00C3638C">
            <w:pPr>
              <w:spacing w:after="0"/>
              <w:jc w:val="center"/>
              <w:rPr>
                <w:rFonts w:ascii="Times New Roman" w:eastAsia="Times New Roman" w:hAnsi="Times New Roman"/>
                <w:sz w:val="18"/>
                <w:szCs w:val="18"/>
                <w:lang w:eastAsia="pl-PL"/>
              </w:rPr>
            </w:pPr>
            <w:r w:rsidRPr="00073A94">
              <w:rPr>
                <w:rFonts w:ascii="Times New Roman" w:eastAsia="Times New Roman" w:hAnsi="Times New Roman"/>
                <w:sz w:val="18"/>
                <w:szCs w:val="18"/>
                <w:lang w:eastAsia="pl-PL"/>
              </w:rPr>
              <w:t>Osoba odpowiedzialna za sporządzenie opisu przedmiotu zamówienia/użytkownik</w:t>
            </w:r>
          </w:p>
        </w:tc>
        <w:tc>
          <w:tcPr>
            <w:tcW w:w="2818" w:type="dxa"/>
          </w:tcPr>
          <w:p w:rsidR="005336C0" w:rsidRPr="00073A94" w:rsidRDefault="005336C0" w:rsidP="00C3638C">
            <w:pPr>
              <w:spacing w:after="0"/>
              <w:jc w:val="center"/>
              <w:rPr>
                <w:rFonts w:ascii="Times New Roman" w:eastAsia="Times New Roman" w:hAnsi="Times New Roman"/>
                <w:sz w:val="18"/>
                <w:szCs w:val="18"/>
                <w:lang w:eastAsia="pl-PL"/>
              </w:rPr>
            </w:pPr>
            <w:r w:rsidRPr="00073A94">
              <w:rPr>
                <w:rFonts w:ascii="Times New Roman" w:eastAsia="Times New Roman" w:hAnsi="Times New Roman"/>
                <w:sz w:val="18"/>
                <w:szCs w:val="18"/>
                <w:lang w:eastAsia="pl-PL"/>
              </w:rPr>
              <w:t>Pracownik Działu merytorycznego PUM</w:t>
            </w:r>
          </w:p>
        </w:tc>
      </w:tr>
    </w:tbl>
    <w:p w:rsidR="00354BFD" w:rsidRPr="00073A94" w:rsidRDefault="00354BFD" w:rsidP="00C3638C">
      <w:pPr>
        <w:spacing w:after="0"/>
        <w:rPr>
          <w:rFonts w:ascii="Times New Roman" w:hAnsi="Times New Roman"/>
          <w:szCs w:val="16"/>
        </w:rPr>
      </w:pPr>
    </w:p>
    <w:p w:rsidR="005336C0" w:rsidRPr="00073A94" w:rsidRDefault="005336C0" w:rsidP="00C3638C">
      <w:pPr>
        <w:spacing w:after="0"/>
        <w:rPr>
          <w:rFonts w:ascii="Times New Roman" w:hAnsi="Times New Roman"/>
          <w:szCs w:val="16"/>
        </w:rPr>
      </w:pPr>
      <w:r w:rsidRPr="00073A94">
        <w:rPr>
          <w:rFonts w:ascii="Times New Roman" w:hAnsi="Times New Roman"/>
          <w:szCs w:val="16"/>
        </w:rPr>
        <w:t>II. Wypełnia dział merytoryczny PUM</w:t>
      </w:r>
    </w:p>
    <w:p w:rsidR="005336C0" w:rsidRPr="00073A94" w:rsidRDefault="005336C0" w:rsidP="00C3638C">
      <w:pPr>
        <w:spacing w:after="0"/>
        <w:rPr>
          <w:rFonts w:ascii="Times New Roman" w:hAnsi="Times New Roman"/>
          <w:szCs w:val="16"/>
        </w:rPr>
      </w:pPr>
    </w:p>
    <w:p w:rsidR="005336C0" w:rsidRPr="00073A94" w:rsidRDefault="005336C0" w:rsidP="00C3638C">
      <w:pPr>
        <w:spacing w:after="0"/>
        <w:rPr>
          <w:rFonts w:ascii="Times New Roman" w:hAnsi="Times New Roman"/>
          <w:szCs w:val="16"/>
        </w:rPr>
      </w:pPr>
      <w:r w:rsidRPr="00073A94">
        <w:rPr>
          <w:rFonts w:ascii="Times New Roman" w:hAnsi="Times New Roman"/>
          <w:szCs w:val="16"/>
        </w:rPr>
        <w:t>Dostarczony sprzęt jest samodzielnie pracującym urządzeniem TAK/NIE*</w:t>
      </w:r>
    </w:p>
    <w:p w:rsidR="005336C0" w:rsidRPr="00073A94" w:rsidRDefault="005336C0" w:rsidP="00C3638C">
      <w:pPr>
        <w:spacing w:after="0"/>
        <w:ind w:left="992"/>
        <w:rPr>
          <w:rFonts w:ascii="Times New Roman" w:hAnsi="Times New Roman"/>
          <w:szCs w:val="16"/>
        </w:rPr>
      </w:pPr>
      <w:r w:rsidRPr="00073A94">
        <w:rPr>
          <w:rFonts w:ascii="Times New Roman" w:hAnsi="Times New Roman"/>
          <w:szCs w:val="16"/>
        </w:rPr>
        <w:t xml:space="preserve">*Stanowi element urządzenia </w:t>
      </w:r>
      <w:r w:rsidRPr="00073A94">
        <w:rPr>
          <w:rFonts w:ascii="Times New Roman" w:hAnsi="Times New Roman"/>
          <w:szCs w:val="16"/>
        </w:rPr>
        <w:tab/>
        <w:t>……………………………………..</w:t>
      </w:r>
    </w:p>
    <w:p w:rsidR="005336C0" w:rsidRPr="00073A94" w:rsidRDefault="005336C0" w:rsidP="00C3638C">
      <w:pPr>
        <w:spacing w:after="0"/>
        <w:ind w:left="992"/>
        <w:rPr>
          <w:rFonts w:ascii="Times New Roman" w:hAnsi="Times New Roman"/>
          <w:szCs w:val="16"/>
        </w:rPr>
      </w:pPr>
      <w:r w:rsidRPr="00073A94">
        <w:rPr>
          <w:rFonts w:ascii="Times New Roman" w:hAnsi="Times New Roman"/>
          <w:szCs w:val="16"/>
        </w:rPr>
        <w:t xml:space="preserve">Sprzęt przekazano do użytkowania: </w:t>
      </w:r>
      <w:r w:rsidRPr="00073A94">
        <w:rPr>
          <w:rFonts w:ascii="Times New Roman" w:hAnsi="Times New Roman"/>
          <w:szCs w:val="16"/>
        </w:rPr>
        <w:tab/>
        <w:t>…………………….</w:t>
      </w:r>
    </w:p>
    <w:p w:rsidR="005336C0" w:rsidRPr="00073A94" w:rsidRDefault="005336C0" w:rsidP="00C3638C">
      <w:pPr>
        <w:spacing w:after="0"/>
        <w:ind w:left="992" w:firstLine="708"/>
        <w:rPr>
          <w:rFonts w:ascii="Times New Roman" w:hAnsi="Times New Roman"/>
          <w:sz w:val="18"/>
          <w:szCs w:val="18"/>
        </w:rPr>
      </w:pPr>
      <w:r w:rsidRPr="00073A94">
        <w:rPr>
          <w:rFonts w:ascii="Times New Roman" w:hAnsi="Times New Roman"/>
          <w:sz w:val="14"/>
          <w:szCs w:val="14"/>
        </w:rPr>
        <w:t xml:space="preserve">                                                                                                </w:t>
      </w:r>
      <w:r w:rsidRPr="00073A94">
        <w:rPr>
          <w:rFonts w:ascii="Times New Roman" w:hAnsi="Times New Roman"/>
          <w:sz w:val="18"/>
          <w:szCs w:val="18"/>
        </w:rPr>
        <w:t>(data)</w:t>
      </w:r>
    </w:p>
    <w:p w:rsidR="005336C0" w:rsidRPr="00073A94" w:rsidRDefault="005336C0" w:rsidP="00C3638C">
      <w:pPr>
        <w:spacing w:after="0"/>
        <w:rPr>
          <w:rFonts w:ascii="Times New Roman" w:hAnsi="Times New Roman"/>
          <w:szCs w:val="16"/>
        </w:rPr>
      </w:pPr>
    </w:p>
    <w:p w:rsidR="00227C32" w:rsidRPr="00073A94" w:rsidRDefault="00227C32" w:rsidP="00C3638C">
      <w:pPr>
        <w:spacing w:after="0"/>
        <w:rPr>
          <w:rFonts w:ascii="Times New Roman" w:hAnsi="Times New Roman"/>
          <w:szCs w:val="16"/>
        </w:rPr>
      </w:pPr>
    </w:p>
    <w:p w:rsidR="00227C32" w:rsidRPr="00073A94" w:rsidRDefault="00227C32" w:rsidP="00C3638C">
      <w:pPr>
        <w:spacing w:after="0"/>
        <w:rPr>
          <w:rFonts w:ascii="Times New Roman" w:hAnsi="Times New Roman"/>
          <w:szCs w:val="16"/>
        </w:rPr>
      </w:pPr>
    </w:p>
    <w:p w:rsidR="005336C0" w:rsidRPr="00073A94" w:rsidRDefault="005336C0" w:rsidP="00C3638C">
      <w:pPr>
        <w:spacing w:after="0"/>
        <w:jc w:val="center"/>
        <w:rPr>
          <w:rFonts w:ascii="Times New Roman" w:hAnsi="Times New Roman"/>
          <w:szCs w:val="16"/>
        </w:rPr>
      </w:pPr>
      <w:r w:rsidRPr="00073A94">
        <w:rPr>
          <w:rFonts w:ascii="Times New Roman" w:hAnsi="Times New Roman"/>
          <w:szCs w:val="16"/>
        </w:rPr>
        <w:t>……………………………</w:t>
      </w:r>
      <w:r w:rsidR="00886754" w:rsidRPr="00073A94">
        <w:rPr>
          <w:rFonts w:ascii="Times New Roman" w:hAnsi="Times New Roman"/>
          <w:szCs w:val="16"/>
        </w:rPr>
        <w:t>…….</w:t>
      </w:r>
      <w:r w:rsidRPr="00073A94">
        <w:rPr>
          <w:rFonts w:ascii="Times New Roman" w:hAnsi="Times New Roman"/>
          <w:szCs w:val="16"/>
        </w:rPr>
        <w:t>………………</w:t>
      </w:r>
    </w:p>
    <w:p w:rsidR="005336C0" w:rsidRPr="00073A94" w:rsidRDefault="005336C0" w:rsidP="00C3638C">
      <w:pPr>
        <w:spacing w:after="0"/>
        <w:jc w:val="center"/>
        <w:rPr>
          <w:rFonts w:ascii="Times New Roman" w:hAnsi="Times New Roman"/>
          <w:sz w:val="18"/>
          <w:szCs w:val="18"/>
        </w:rPr>
      </w:pPr>
      <w:r w:rsidRPr="00073A94">
        <w:rPr>
          <w:rFonts w:ascii="Times New Roman" w:hAnsi="Times New Roman"/>
          <w:sz w:val="18"/>
          <w:szCs w:val="18"/>
        </w:rPr>
        <w:t>(potwierdzenie pracownika działu merytorycznego PUM)</w:t>
      </w:r>
    </w:p>
    <w:p w:rsidR="005336C0" w:rsidRPr="00073A94" w:rsidRDefault="005336C0"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227C32" w:rsidRPr="00073A94" w:rsidRDefault="00227C32" w:rsidP="00C3638C">
      <w:pPr>
        <w:spacing w:after="0"/>
        <w:jc w:val="center"/>
        <w:rPr>
          <w:rFonts w:ascii="Times New Roman" w:hAnsi="Times New Roman"/>
          <w:sz w:val="16"/>
          <w:szCs w:val="16"/>
        </w:rPr>
      </w:pPr>
    </w:p>
    <w:p w:rsidR="005336C0" w:rsidRPr="00073A94" w:rsidRDefault="00886754" w:rsidP="00C3638C">
      <w:pPr>
        <w:spacing w:after="0"/>
        <w:jc w:val="center"/>
        <w:rPr>
          <w:rFonts w:ascii="Times New Roman" w:hAnsi="Times New Roman"/>
          <w:sz w:val="16"/>
          <w:szCs w:val="16"/>
        </w:rPr>
      </w:pPr>
      <w:r w:rsidRPr="00073A94">
        <w:rPr>
          <w:rFonts w:ascii="Times New Roman" w:hAnsi="Times New Roman"/>
          <w:szCs w:val="16"/>
        </w:rPr>
        <w:t>………………………………….………………</w:t>
      </w:r>
    </w:p>
    <w:p w:rsidR="005336C0" w:rsidRPr="00073A94" w:rsidRDefault="005336C0" w:rsidP="00C3638C">
      <w:pPr>
        <w:spacing w:after="0"/>
        <w:jc w:val="center"/>
        <w:rPr>
          <w:rFonts w:ascii="Times New Roman" w:hAnsi="Times New Roman"/>
          <w:sz w:val="18"/>
          <w:szCs w:val="18"/>
        </w:rPr>
      </w:pPr>
      <w:r w:rsidRPr="00073A94">
        <w:rPr>
          <w:rFonts w:ascii="Times New Roman" w:hAnsi="Times New Roman"/>
          <w:sz w:val="18"/>
          <w:szCs w:val="18"/>
        </w:rPr>
        <w:t>(podpis kierownika jednostki organizacyjnej PUM)</w:t>
      </w:r>
    </w:p>
    <w:p w:rsidR="005336C0" w:rsidRPr="00073A94" w:rsidRDefault="005336C0" w:rsidP="00C3638C">
      <w:pPr>
        <w:spacing w:after="0"/>
        <w:rPr>
          <w:rFonts w:ascii="Times New Roman" w:hAnsi="Times New Roman"/>
          <w:sz w:val="14"/>
          <w:szCs w:val="14"/>
        </w:rPr>
      </w:pPr>
    </w:p>
    <w:p w:rsidR="005336C0" w:rsidRPr="00073A94" w:rsidRDefault="005336C0" w:rsidP="00C3638C">
      <w:pPr>
        <w:spacing w:after="0"/>
        <w:rPr>
          <w:rFonts w:ascii="Times New Roman" w:hAnsi="Times New Roman"/>
          <w:sz w:val="14"/>
          <w:szCs w:val="14"/>
        </w:rPr>
      </w:pPr>
    </w:p>
    <w:p w:rsidR="005336C0" w:rsidRPr="00073A94" w:rsidRDefault="005336C0" w:rsidP="00C3638C">
      <w:pPr>
        <w:tabs>
          <w:tab w:val="left" w:pos="283"/>
        </w:tabs>
        <w:suppressAutoHyphens/>
        <w:spacing w:after="0"/>
        <w:ind w:left="283"/>
        <w:jc w:val="both"/>
        <w:rPr>
          <w:rFonts w:ascii="Times New Roman" w:hAnsi="Times New Roman"/>
          <w:sz w:val="20"/>
          <w:szCs w:val="20"/>
        </w:rPr>
      </w:pPr>
    </w:p>
    <w:p w:rsidR="005336C0" w:rsidRPr="00073A94" w:rsidRDefault="005336C0" w:rsidP="00C3638C">
      <w:pPr>
        <w:spacing w:after="0"/>
        <w:rPr>
          <w:rFonts w:ascii="Times New Roman" w:hAnsi="Times New Roman"/>
        </w:rPr>
      </w:pPr>
    </w:p>
    <w:p w:rsidR="005336C0" w:rsidRPr="00073A94" w:rsidRDefault="005336C0" w:rsidP="00C3638C">
      <w:pPr>
        <w:tabs>
          <w:tab w:val="left" w:pos="283"/>
        </w:tabs>
        <w:suppressAutoHyphens/>
        <w:spacing w:after="0"/>
        <w:jc w:val="both"/>
        <w:rPr>
          <w:rFonts w:ascii="Times New Roman" w:hAnsi="Times New Roman"/>
          <w:sz w:val="20"/>
          <w:szCs w:val="20"/>
        </w:rPr>
      </w:pPr>
    </w:p>
    <w:sectPr w:rsidR="005336C0" w:rsidRPr="00073A94" w:rsidSect="006909BD">
      <w:headerReference w:type="even" r:id="rId7"/>
      <w:footerReference w:type="default" r:id="rId8"/>
      <w:headerReference w:type="first" r:id="rId9"/>
      <w:footerReference w:type="first" r:id="rId10"/>
      <w:pgSz w:w="11906" w:h="16838"/>
      <w:pgMar w:top="1134" w:right="1134"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7B9A12" w15:done="0"/>
  <w15:commentEx w15:paraId="2ED29D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B9A12" w16cid:durableId="1F77017B"/>
  <w16cid:commentId w16cid:paraId="2ED29DD9" w16cid:durableId="1F7701A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0D7" w:rsidRDefault="00C920D7">
      <w:pPr>
        <w:spacing w:after="0" w:line="240" w:lineRule="auto"/>
      </w:pPr>
      <w:r>
        <w:separator/>
      </w:r>
    </w:p>
  </w:endnote>
  <w:endnote w:type="continuationSeparator" w:id="0">
    <w:p w:rsidR="00C920D7" w:rsidRDefault="00C92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A2" w:rsidRPr="00E32484" w:rsidRDefault="009B05EF" w:rsidP="00ED6655">
    <w:pPr>
      <w:pStyle w:val="Stopka"/>
      <w:jc w:val="center"/>
      <w:rPr>
        <w:sz w:val="18"/>
        <w:szCs w:val="18"/>
      </w:rPr>
    </w:pPr>
    <w:r w:rsidRPr="00E32484">
      <w:rPr>
        <w:rFonts w:eastAsia="Times New Roman"/>
        <w:sz w:val="18"/>
        <w:szCs w:val="18"/>
      </w:rPr>
      <w:t xml:space="preserve">str. </w:t>
    </w:r>
    <w:r w:rsidR="00E75499" w:rsidRPr="00E32484">
      <w:rPr>
        <w:rFonts w:eastAsia="Times New Roman"/>
        <w:sz w:val="18"/>
        <w:szCs w:val="18"/>
      </w:rPr>
      <w:fldChar w:fldCharType="begin"/>
    </w:r>
    <w:r w:rsidRPr="00E32484">
      <w:rPr>
        <w:sz w:val="18"/>
        <w:szCs w:val="18"/>
      </w:rPr>
      <w:instrText>PAGE    \* MERGEFORMAT</w:instrText>
    </w:r>
    <w:r w:rsidR="00E75499" w:rsidRPr="00E32484">
      <w:rPr>
        <w:rFonts w:eastAsia="Times New Roman"/>
        <w:sz w:val="18"/>
        <w:szCs w:val="18"/>
      </w:rPr>
      <w:fldChar w:fldCharType="separate"/>
    </w:r>
    <w:r w:rsidR="002F4370" w:rsidRPr="002F4370">
      <w:rPr>
        <w:rFonts w:eastAsia="Times New Roman"/>
        <w:noProof/>
        <w:sz w:val="18"/>
        <w:szCs w:val="18"/>
      </w:rPr>
      <w:t>2</w:t>
    </w:r>
    <w:r w:rsidR="00E75499" w:rsidRPr="00E32484">
      <w:rPr>
        <w:rFonts w:eastAsia="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A2" w:rsidRDefault="002F4370" w:rsidP="00ED6655">
    <w:pPr>
      <w:spacing w:after="0" w:line="240" w:lineRule="auto"/>
      <w:jc w:val="both"/>
      <w:rPr>
        <w:rFonts w:ascii="Times New Roman" w:hAnsi="Times New Roman"/>
        <w:sz w:val="16"/>
        <w:szCs w:val="16"/>
      </w:rPr>
    </w:pPr>
  </w:p>
  <w:p w:rsidR="00B078A2" w:rsidRDefault="009B05EF"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61312" behindDoc="1" locked="0" layoutInCell="1" allowOverlap="1">
          <wp:simplePos x="0" y="0"/>
          <wp:positionH relativeFrom="margin">
            <wp:posOffset>-581025</wp:posOffset>
          </wp:positionH>
          <wp:positionV relativeFrom="margin">
            <wp:posOffset>9538335</wp:posOffset>
          </wp:positionV>
          <wp:extent cx="7200265" cy="282575"/>
          <wp:effectExtent l="0" t="0" r="635"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265" cy="282575"/>
                  </a:xfrm>
                  <a:prstGeom prst="rect">
                    <a:avLst/>
                  </a:prstGeom>
                  <a:noFill/>
                  <a:ln>
                    <a:noFill/>
                  </a:ln>
                </pic:spPr>
              </pic:pic>
            </a:graphicData>
          </a:graphic>
        </wp:anchor>
      </w:drawing>
    </w:r>
    <w:r>
      <w:rPr>
        <w:rFonts w:ascii="Times New Roman" w:hAnsi="Times New Roman"/>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0D7" w:rsidRDefault="00C920D7">
      <w:pPr>
        <w:spacing w:after="0" w:line="240" w:lineRule="auto"/>
      </w:pPr>
      <w:r>
        <w:separator/>
      </w:r>
    </w:p>
  </w:footnote>
  <w:footnote w:type="continuationSeparator" w:id="0">
    <w:p w:rsidR="00C920D7" w:rsidRDefault="00C92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A2" w:rsidRDefault="009B05EF">
    <w:pPr>
      <w:pStyle w:val="Nagwek"/>
    </w:pPr>
    <w:r>
      <w:rPr>
        <w:noProof/>
        <w:lang w:eastAsia="pl-PL"/>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300855" cy="5020310"/>
          <wp:effectExtent l="0" t="0" r="4445" b="8890"/>
          <wp:wrapNone/>
          <wp:docPr id="10"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ża sza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0855" cy="502031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A2" w:rsidRDefault="006909BD">
    <w:pPr>
      <w:pStyle w:val="Nagwek"/>
    </w:pPr>
    <w:r w:rsidRPr="00491D4F">
      <w:rPr>
        <w:noProof/>
        <w:u w:val="single"/>
        <w:lang w:eastAsia="pl-PL"/>
      </w:rPr>
      <w:drawing>
        <wp:anchor distT="0" distB="0" distL="114300" distR="114300" simplePos="0" relativeHeight="251665408" behindDoc="0" locked="0" layoutInCell="1" allowOverlap="1">
          <wp:simplePos x="0" y="0"/>
          <wp:positionH relativeFrom="margin">
            <wp:align>right</wp:align>
          </wp:positionH>
          <wp:positionV relativeFrom="page">
            <wp:posOffset>246592</wp:posOffset>
          </wp:positionV>
          <wp:extent cx="6112510" cy="1127760"/>
          <wp:effectExtent l="0" t="0" r="2540" b="0"/>
          <wp:wrapSquare wrapText="bothSides"/>
          <wp:docPr id="11"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2934" cy="112783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2">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3">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4">
    <w:nsid w:val="01CF7E42"/>
    <w:multiLevelType w:val="hybridMultilevel"/>
    <w:tmpl w:val="06FEC0BE"/>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04821E9C"/>
    <w:multiLevelType w:val="hybridMultilevel"/>
    <w:tmpl w:val="F3104B52"/>
    <w:lvl w:ilvl="0" w:tplc="AB58046E">
      <w:start w:val="1"/>
      <w:numFmt w:val="bullet"/>
      <w:lvlText w:val=""/>
      <w:lvlJc w:val="left"/>
      <w:pPr>
        <w:ind w:left="1571"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7D7F57"/>
    <w:multiLevelType w:val="hybridMultilevel"/>
    <w:tmpl w:val="84AC4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6B620B"/>
    <w:multiLevelType w:val="hybridMultilevel"/>
    <w:tmpl w:val="37AAF9B6"/>
    <w:lvl w:ilvl="0" w:tplc="1C0445D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4F50E0"/>
    <w:multiLevelType w:val="multilevel"/>
    <w:tmpl w:val="8BF0DA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34BD711E"/>
    <w:multiLevelType w:val="hybridMultilevel"/>
    <w:tmpl w:val="06FEC0B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35EC5F77"/>
    <w:multiLevelType w:val="singleLevel"/>
    <w:tmpl w:val="CD444842"/>
    <w:lvl w:ilvl="0">
      <w:start w:val="1"/>
      <w:numFmt w:val="decimal"/>
      <w:lvlText w:val="%1."/>
      <w:lvlJc w:val="left"/>
      <w:pPr>
        <w:tabs>
          <w:tab w:val="num" w:pos="360"/>
        </w:tabs>
        <w:ind w:left="360" w:hanging="360"/>
      </w:pPr>
      <w:rPr>
        <w:rFonts w:hint="default"/>
        <w:strike w:val="0"/>
      </w:rPr>
    </w:lvl>
  </w:abstractNum>
  <w:abstractNum w:abstractNumId="12">
    <w:nsid w:val="3EC54C29"/>
    <w:multiLevelType w:val="hybridMultilevel"/>
    <w:tmpl w:val="2E68BDC6"/>
    <w:lvl w:ilvl="0" w:tplc="FE1287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7C61A6"/>
    <w:multiLevelType w:val="singleLevel"/>
    <w:tmpl w:val="00000025"/>
    <w:lvl w:ilvl="0">
      <w:start w:val="1"/>
      <w:numFmt w:val="decimal"/>
      <w:lvlText w:val="%1."/>
      <w:lvlJc w:val="left"/>
      <w:pPr>
        <w:tabs>
          <w:tab w:val="num" w:pos="360"/>
        </w:tabs>
        <w:ind w:left="360" w:hanging="360"/>
      </w:pPr>
    </w:lvl>
  </w:abstractNum>
  <w:abstractNum w:abstractNumId="14">
    <w:nsid w:val="491E4BE8"/>
    <w:multiLevelType w:val="hybridMultilevel"/>
    <w:tmpl w:val="75F4754E"/>
    <w:lvl w:ilvl="0" w:tplc="82E63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FE163E"/>
    <w:multiLevelType w:val="multilevel"/>
    <w:tmpl w:val="10722784"/>
    <w:lvl w:ilvl="0">
      <w:start w:val="1"/>
      <w:numFmt w:val="decimal"/>
      <w:lvlText w:val="%1)"/>
      <w:lvlJc w:val="left"/>
      <w:pPr>
        <w:tabs>
          <w:tab w:val="num" w:pos="765"/>
        </w:tabs>
        <w:ind w:left="765"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526E7F73"/>
    <w:multiLevelType w:val="hybridMultilevel"/>
    <w:tmpl w:val="43DCD00E"/>
    <w:lvl w:ilvl="0" w:tplc="F14A6B1C">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AF2DC9"/>
    <w:multiLevelType w:val="hybridMultilevel"/>
    <w:tmpl w:val="F7BA3A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571A5A6F"/>
    <w:multiLevelType w:val="hybridMultilevel"/>
    <w:tmpl w:val="5C4AFEF2"/>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nsid w:val="61606CFF"/>
    <w:multiLevelType w:val="hybridMultilevel"/>
    <w:tmpl w:val="9C866226"/>
    <w:lvl w:ilvl="0" w:tplc="2138C6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4CD4EFA"/>
    <w:multiLevelType w:val="multilevel"/>
    <w:tmpl w:val="CF56D116"/>
    <w:numStyleLink w:val="Paragrafnr"/>
  </w:abstractNum>
  <w:abstractNum w:abstractNumId="23">
    <w:nsid w:val="65427191"/>
    <w:multiLevelType w:val="hybridMultilevel"/>
    <w:tmpl w:val="56E4E7A0"/>
    <w:lvl w:ilvl="0" w:tplc="0415000F">
      <w:start w:val="1"/>
      <w:numFmt w:val="decimal"/>
      <w:lvlText w:val="%1."/>
      <w:lvlJc w:val="left"/>
      <w:pPr>
        <w:tabs>
          <w:tab w:val="num" w:pos="720"/>
        </w:tabs>
        <w:ind w:left="720" w:hanging="360"/>
      </w:pPr>
      <w:rPr>
        <w:rFonts w:hint="default"/>
      </w:rPr>
    </w:lvl>
    <w:lvl w:ilvl="1" w:tplc="F4CCF2A0">
      <w:start w:val="1"/>
      <w:numFmt w:val="decimal"/>
      <w:lvlText w:val="%2)"/>
      <w:lvlJc w:val="left"/>
      <w:pPr>
        <w:tabs>
          <w:tab w:val="num" w:pos="1440"/>
        </w:tabs>
        <w:ind w:left="1440" w:hanging="360"/>
      </w:pPr>
      <w:rPr>
        <w:rFonts w:hint="default"/>
      </w:rPr>
    </w:lvl>
    <w:lvl w:ilvl="2" w:tplc="FC2E09AE">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C9B3972"/>
    <w:multiLevelType w:val="hybridMultilevel"/>
    <w:tmpl w:val="099AC914"/>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D8969A7"/>
    <w:multiLevelType w:val="hybridMultilevel"/>
    <w:tmpl w:val="06FEC0B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6EC00410"/>
    <w:multiLevelType w:val="multilevel"/>
    <w:tmpl w:val="CF56D116"/>
    <w:styleLink w:val="Paragrafnr"/>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28">
    <w:nsid w:val="72DB1E41"/>
    <w:multiLevelType w:val="singleLevel"/>
    <w:tmpl w:val="DA6E5A38"/>
    <w:lvl w:ilvl="0">
      <w:start w:val="1"/>
      <w:numFmt w:val="decimal"/>
      <w:lvlText w:val="%1."/>
      <w:lvlJc w:val="left"/>
      <w:pPr>
        <w:tabs>
          <w:tab w:val="num" w:pos="360"/>
        </w:tabs>
        <w:ind w:left="360" w:hanging="360"/>
      </w:pPr>
      <w:rPr>
        <w:rFonts w:hint="default"/>
      </w:rPr>
    </w:lvl>
  </w:abstractNum>
  <w:abstractNum w:abstractNumId="29">
    <w:nsid w:val="79854395"/>
    <w:multiLevelType w:val="hybridMultilevel"/>
    <w:tmpl w:val="87DA3F16"/>
    <w:lvl w:ilvl="0" w:tplc="AB58046E">
      <w:start w:val="1"/>
      <w:numFmt w:val="bullet"/>
      <w:lvlText w:val=""/>
      <w:lvlJc w:val="left"/>
      <w:pPr>
        <w:ind w:left="1571" w:hanging="360"/>
      </w:pPr>
      <w:rPr>
        <w:rFonts w:ascii="Symbol" w:hAnsi="Symbol" w:hint="default"/>
        <w:color w:val="FF000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nsid w:val="7F6A626B"/>
    <w:multiLevelType w:val="hybridMultilevel"/>
    <w:tmpl w:val="2EF835CC"/>
    <w:lvl w:ilvl="0" w:tplc="5010E4E6">
      <w:start w:val="2"/>
      <w:numFmt w:val="decimal"/>
      <w:lvlText w:val="%1."/>
      <w:lvlJc w:val="left"/>
      <w:pPr>
        <w:ind w:left="720" w:hanging="360"/>
      </w:pPr>
      <w:rPr>
        <w:rFonts w:hint="default"/>
        <w:b w:val="0"/>
        <w:color w:val="0000CC"/>
      </w:rPr>
    </w:lvl>
    <w:lvl w:ilvl="1" w:tplc="C5B65F5C">
      <w:start w:val="1"/>
      <w:numFmt w:val="lowerLetter"/>
      <w:lvlText w:val="%2."/>
      <w:lvlJc w:val="left"/>
      <w:pPr>
        <w:ind w:left="1440" w:hanging="360"/>
      </w:pPr>
      <w:rPr>
        <w:b w:val="0"/>
        <w:color w:val="0000CC"/>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8"/>
  </w:num>
  <w:num w:numId="3">
    <w:abstractNumId w:val="1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14"/>
  </w:num>
  <w:num w:numId="7">
    <w:abstractNumId w:val="1"/>
    <w:lvlOverride w:ilvl="0">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 w:ilvl="0">
        <w:start w:val="1"/>
        <w:numFmt w:val="decimal"/>
        <w:lvlText w:val="§%1"/>
        <w:lvlJc w:val="center"/>
        <w:pPr>
          <w:ind w:left="4536" w:firstLine="0"/>
        </w:pPr>
        <w:rPr>
          <w:rFonts w:ascii="Times New Roman" w:hAnsi="Times New Roman" w:hint="default"/>
          <w:b/>
          <w:strike w:val="0"/>
          <w:color w:val="auto"/>
          <w:sz w:val="24"/>
        </w:rPr>
      </w:lvl>
    </w:lvlOverride>
  </w:num>
  <w:num w:numId="12">
    <w:abstractNumId w:val="26"/>
  </w:num>
  <w:num w:numId="13">
    <w:abstractNumId w:val="10"/>
  </w:num>
  <w:num w:numId="14">
    <w:abstractNumId w:val="6"/>
  </w:num>
  <w:num w:numId="15">
    <w:abstractNumId w:val="4"/>
  </w:num>
  <w:num w:numId="16">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7"/>
  </w:num>
  <w:num w:numId="20">
    <w:abstractNumId w:val="8"/>
  </w:num>
  <w:num w:numId="21">
    <w:abstractNumId w:val="13"/>
  </w:num>
  <w:num w:numId="22">
    <w:abstractNumId w:val="21"/>
  </w:num>
  <w:num w:numId="23">
    <w:abstractNumId w:val="18"/>
  </w:num>
  <w:num w:numId="24">
    <w:abstractNumId w:val="9"/>
  </w:num>
  <w:num w:numId="25">
    <w:abstractNumId w:val="25"/>
  </w:num>
  <w:num w:numId="26">
    <w:abstractNumId w:val="30"/>
  </w:num>
  <w:num w:numId="27">
    <w:abstractNumId w:val="17"/>
  </w:num>
  <w:num w:numId="28">
    <w:abstractNumId w:val="19"/>
  </w:num>
  <w:num w:numId="29">
    <w:abstractNumId w:val="29"/>
  </w:num>
  <w:num w:numId="30">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Zasuwik">
    <w15:presenceInfo w15:providerId="None" w15:userId="PZasuw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957B8E"/>
    <w:rsid w:val="0000504E"/>
    <w:rsid w:val="0000639D"/>
    <w:rsid w:val="000159D6"/>
    <w:rsid w:val="00073A94"/>
    <w:rsid w:val="00083F1A"/>
    <w:rsid w:val="000873DB"/>
    <w:rsid w:val="000A20D2"/>
    <w:rsid w:val="000B6B46"/>
    <w:rsid w:val="000C19E2"/>
    <w:rsid w:val="000D1C04"/>
    <w:rsid w:val="000E4FED"/>
    <w:rsid w:val="000F4D4A"/>
    <w:rsid w:val="00106474"/>
    <w:rsid w:val="00151987"/>
    <w:rsid w:val="001539FC"/>
    <w:rsid w:val="00181999"/>
    <w:rsid w:val="001828DE"/>
    <w:rsid w:val="00194E6C"/>
    <w:rsid w:val="001A3A8A"/>
    <w:rsid w:val="001A6638"/>
    <w:rsid w:val="001B673F"/>
    <w:rsid w:val="001C0244"/>
    <w:rsid w:val="001C356C"/>
    <w:rsid w:val="001C6F4E"/>
    <w:rsid w:val="001D0DEC"/>
    <w:rsid w:val="001D4CFD"/>
    <w:rsid w:val="001E1494"/>
    <w:rsid w:val="0022515E"/>
    <w:rsid w:val="00226BB2"/>
    <w:rsid w:val="00227C32"/>
    <w:rsid w:val="002329AC"/>
    <w:rsid w:val="0023427D"/>
    <w:rsid w:val="002B6A66"/>
    <w:rsid w:val="002E30E6"/>
    <w:rsid w:val="002F2C17"/>
    <w:rsid w:val="002F4370"/>
    <w:rsid w:val="0030502C"/>
    <w:rsid w:val="003169F6"/>
    <w:rsid w:val="00346239"/>
    <w:rsid w:val="003508DE"/>
    <w:rsid w:val="00354BFD"/>
    <w:rsid w:val="003668E8"/>
    <w:rsid w:val="00373DBC"/>
    <w:rsid w:val="00386C7D"/>
    <w:rsid w:val="0039134C"/>
    <w:rsid w:val="003C2AB7"/>
    <w:rsid w:val="003E538F"/>
    <w:rsid w:val="0040052D"/>
    <w:rsid w:val="004010D9"/>
    <w:rsid w:val="00403B7F"/>
    <w:rsid w:val="00417165"/>
    <w:rsid w:val="00417A41"/>
    <w:rsid w:val="004351C3"/>
    <w:rsid w:val="00437454"/>
    <w:rsid w:val="00440049"/>
    <w:rsid w:val="00444D23"/>
    <w:rsid w:val="00455B21"/>
    <w:rsid w:val="00460A74"/>
    <w:rsid w:val="00467D94"/>
    <w:rsid w:val="0049086D"/>
    <w:rsid w:val="00491D4F"/>
    <w:rsid w:val="004A5F0D"/>
    <w:rsid w:val="004D617A"/>
    <w:rsid w:val="004F5DFF"/>
    <w:rsid w:val="005170BA"/>
    <w:rsid w:val="005177E4"/>
    <w:rsid w:val="00524A6E"/>
    <w:rsid w:val="005336C0"/>
    <w:rsid w:val="00554E6A"/>
    <w:rsid w:val="005843C1"/>
    <w:rsid w:val="005879C2"/>
    <w:rsid w:val="005A675C"/>
    <w:rsid w:val="005C037D"/>
    <w:rsid w:val="005D3966"/>
    <w:rsid w:val="00623C0C"/>
    <w:rsid w:val="0063105D"/>
    <w:rsid w:val="006768AB"/>
    <w:rsid w:val="006909BD"/>
    <w:rsid w:val="006A462B"/>
    <w:rsid w:val="006B0F86"/>
    <w:rsid w:val="006B5FAE"/>
    <w:rsid w:val="006D7864"/>
    <w:rsid w:val="006F3A61"/>
    <w:rsid w:val="00736DAE"/>
    <w:rsid w:val="007779DF"/>
    <w:rsid w:val="00777C61"/>
    <w:rsid w:val="00796520"/>
    <w:rsid w:val="007B3F9D"/>
    <w:rsid w:val="007B59D3"/>
    <w:rsid w:val="007D4C6F"/>
    <w:rsid w:val="007F7AE5"/>
    <w:rsid w:val="00802E74"/>
    <w:rsid w:val="00823ADE"/>
    <w:rsid w:val="0085551E"/>
    <w:rsid w:val="008634DE"/>
    <w:rsid w:val="00876358"/>
    <w:rsid w:val="00886754"/>
    <w:rsid w:val="00893C63"/>
    <w:rsid w:val="00896894"/>
    <w:rsid w:val="008A7861"/>
    <w:rsid w:val="008B4564"/>
    <w:rsid w:val="008D3D45"/>
    <w:rsid w:val="0090754D"/>
    <w:rsid w:val="00910EB7"/>
    <w:rsid w:val="0091771D"/>
    <w:rsid w:val="00950AFB"/>
    <w:rsid w:val="00957B8E"/>
    <w:rsid w:val="009656A9"/>
    <w:rsid w:val="00967AF2"/>
    <w:rsid w:val="0097305D"/>
    <w:rsid w:val="00982ECD"/>
    <w:rsid w:val="00993C85"/>
    <w:rsid w:val="009A5F82"/>
    <w:rsid w:val="009B05EF"/>
    <w:rsid w:val="009B7F47"/>
    <w:rsid w:val="009C403B"/>
    <w:rsid w:val="009D6B07"/>
    <w:rsid w:val="00A22285"/>
    <w:rsid w:val="00A4380B"/>
    <w:rsid w:val="00A62AF6"/>
    <w:rsid w:val="00A73182"/>
    <w:rsid w:val="00A733EF"/>
    <w:rsid w:val="00A83F34"/>
    <w:rsid w:val="00AA51FF"/>
    <w:rsid w:val="00AA625E"/>
    <w:rsid w:val="00AB68DF"/>
    <w:rsid w:val="00B014A7"/>
    <w:rsid w:val="00B1268A"/>
    <w:rsid w:val="00B42CCC"/>
    <w:rsid w:val="00BB5479"/>
    <w:rsid w:val="00BC282D"/>
    <w:rsid w:val="00C03908"/>
    <w:rsid w:val="00C31565"/>
    <w:rsid w:val="00C3638C"/>
    <w:rsid w:val="00C443B5"/>
    <w:rsid w:val="00C64CA0"/>
    <w:rsid w:val="00C654C6"/>
    <w:rsid w:val="00C920D7"/>
    <w:rsid w:val="00CB0717"/>
    <w:rsid w:val="00CC13B9"/>
    <w:rsid w:val="00CC1459"/>
    <w:rsid w:val="00CC499F"/>
    <w:rsid w:val="00CE3829"/>
    <w:rsid w:val="00CF7440"/>
    <w:rsid w:val="00D23CD5"/>
    <w:rsid w:val="00D54D0E"/>
    <w:rsid w:val="00D56443"/>
    <w:rsid w:val="00D9519F"/>
    <w:rsid w:val="00D97236"/>
    <w:rsid w:val="00DA2E5B"/>
    <w:rsid w:val="00DA5A29"/>
    <w:rsid w:val="00DB0594"/>
    <w:rsid w:val="00DC4DC7"/>
    <w:rsid w:val="00DF1A1B"/>
    <w:rsid w:val="00E11768"/>
    <w:rsid w:val="00E75499"/>
    <w:rsid w:val="00EB77F8"/>
    <w:rsid w:val="00EC49B7"/>
    <w:rsid w:val="00ED3CE7"/>
    <w:rsid w:val="00EE4E52"/>
    <w:rsid w:val="00EE5EEB"/>
    <w:rsid w:val="00EF6F09"/>
    <w:rsid w:val="00F06AC1"/>
    <w:rsid w:val="00F2389F"/>
    <w:rsid w:val="00F93462"/>
    <w:rsid w:val="00FC3983"/>
    <w:rsid w:val="00FF4D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12"/>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20AB8E8E954593A47EC9B25CFA74F7"/>
        <w:category>
          <w:name w:val="Ogólne"/>
          <w:gallery w:val="placeholder"/>
        </w:category>
        <w:types>
          <w:type w:val="bbPlcHdr"/>
        </w:types>
        <w:behaviors>
          <w:behavior w:val="content"/>
        </w:behaviors>
        <w:guid w:val="{110721DB-9954-478F-8A2A-92ABEE782B41}"/>
      </w:docPartPr>
      <w:docPartBody>
        <w:p w:rsidR="0096625F" w:rsidRDefault="00010372" w:rsidP="00010372">
          <w:pPr>
            <w:pStyle w:val="3120AB8E8E954593A47EC9B25CFA74F78"/>
          </w:pPr>
          <w:r w:rsidRPr="00EE6F75">
            <w:rPr>
              <w:rStyle w:val="Tekstzastpczy"/>
            </w:rPr>
            <w:t>[</w:t>
          </w:r>
          <w:r>
            <w:rPr>
              <w:rStyle w:val="Tekstzastpczy"/>
              <w:color w:val="0000FF"/>
            </w:rPr>
            <w:t>Wpisz numer postępowania</w:t>
          </w:r>
          <w:r w:rsidRPr="00EE6F75">
            <w:rPr>
              <w:rStyle w:val="Tekstzastpczy"/>
            </w:rPr>
            <w:t>]</w:t>
          </w:r>
        </w:p>
      </w:docPartBody>
    </w:docPart>
    <w:docPart>
      <w:docPartPr>
        <w:name w:val="EA4CD5B652A44FE2AA80CD597C5E4223"/>
        <w:category>
          <w:name w:val="Ogólne"/>
          <w:gallery w:val="placeholder"/>
        </w:category>
        <w:types>
          <w:type w:val="bbPlcHdr"/>
        </w:types>
        <w:behaviors>
          <w:behavior w:val="content"/>
        </w:behaviors>
        <w:guid w:val="{65029F2C-5970-4ECA-9959-7550665BAE96}"/>
      </w:docPartPr>
      <w:docPartBody>
        <w:p w:rsidR="00D604A7" w:rsidRDefault="00415115" w:rsidP="00415115">
          <w:pPr>
            <w:pStyle w:val="EA4CD5B652A44FE2AA80CD597C5E42232"/>
          </w:pPr>
          <w:r w:rsidRPr="00DD16B8">
            <w:rPr>
              <w:rStyle w:val="Tekstzastpczy"/>
            </w:rPr>
            <w:t>[</w:t>
          </w:r>
          <w:r>
            <w:rPr>
              <w:rStyle w:val="Tekstzastpczy"/>
              <w:color w:val="0000FF"/>
            </w:rPr>
            <w:t>Wpisz numer umowy</w:t>
          </w:r>
          <w:r w:rsidRPr="00DD16B8">
            <w:rPr>
              <w:rStyle w:val="Tekstzastpczy"/>
            </w:rPr>
            <w:t>]</w:t>
          </w:r>
        </w:p>
      </w:docPartBody>
    </w:docPart>
    <w:docPart>
      <w:docPartPr>
        <w:name w:val="623A737480734AE99F6CA0651060DDF2"/>
        <w:category>
          <w:name w:val="Ogólne"/>
          <w:gallery w:val="placeholder"/>
        </w:category>
        <w:types>
          <w:type w:val="bbPlcHdr"/>
        </w:types>
        <w:behaviors>
          <w:behavior w:val="content"/>
        </w:behaviors>
        <w:guid w:val="{9F19E512-09D0-4B03-A9A4-8C5BE329B0B7}"/>
      </w:docPartPr>
      <w:docPartBody>
        <w:p w:rsidR="00D604A7" w:rsidRDefault="00415115" w:rsidP="00415115">
          <w:pPr>
            <w:pStyle w:val="623A737480734AE99F6CA0651060DDF21"/>
          </w:pPr>
          <w:r w:rsidRPr="00DD16B8">
            <w:rPr>
              <w:rStyle w:val="Tekstzastpczy"/>
            </w:rPr>
            <w:t>[</w:t>
          </w:r>
          <w:r>
            <w:rPr>
              <w:rStyle w:val="Tekstzastpczy"/>
            </w:rPr>
            <w:t>Numer umowy</w:t>
          </w:r>
          <w:r w:rsidRPr="00DD16B8">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6F1615"/>
    <w:rsid w:val="00010372"/>
    <w:rsid w:val="002D5988"/>
    <w:rsid w:val="002E0716"/>
    <w:rsid w:val="002F7D39"/>
    <w:rsid w:val="00386C47"/>
    <w:rsid w:val="00415115"/>
    <w:rsid w:val="005B50CF"/>
    <w:rsid w:val="006F1615"/>
    <w:rsid w:val="0096625F"/>
    <w:rsid w:val="00C51FCC"/>
    <w:rsid w:val="00D604A7"/>
    <w:rsid w:val="00FE72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50C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511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CZĘŚĆ II SIWZ - projekt umowy-1</Template>
  <TotalTime>3</TotalTime>
  <Pages>8</Pages>
  <Words>2647</Words>
  <Characters>15885</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Hewlett-Packard Company</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Marcin Dawicki</dc:creator>
  <cp:lastModifiedBy>LK</cp:lastModifiedBy>
  <cp:revision>3</cp:revision>
  <cp:lastPrinted>2018-10-17T13:09:00Z</cp:lastPrinted>
  <dcterms:created xsi:type="dcterms:W3CDTF">2018-10-23T08:35:00Z</dcterms:created>
  <dcterms:modified xsi:type="dcterms:W3CDTF">2018-10-23T08:36:00Z</dcterms:modified>
  <cp:category>[Kategoria]</cp:category>
  <cp:contentStatus>DZP-262-49/2018</cp:contentStatus>
</cp:coreProperties>
</file>