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0F" w:rsidRPr="007344AC" w:rsidRDefault="00483B0F" w:rsidP="00FE3F91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</w:t>
      </w:r>
      <w:r w:rsidR="00FE3F91"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83B0F" w:rsidRPr="007344AC" w:rsidRDefault="00483B0F" w:rsidP="00FE3F91">
      <w:pPr>
        <w:keepNext/>
        <w:keepLines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UDZIELENIE ZAMÓWIENIA PUBLICZNEGO</w:t>
      </w:r>
    </w:p>
    <w:p w:rsidR="00483B0F" w:rsidRPr="007344AC" w:rsidRDefault="00483B0F" w:rsidP="00FE3F9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NR DZ</w:t>
      </w:r>
      <w:r w:rsidR="00440286">
        <w:rPr>
          <w:rFonts w:ascii="Times New Roman" w:eastAsia="Calibri" w:hAnsi="Times New Roman" w:cs="Times New Roman"/>
          <w:b/>
          <w:sz w:val="24"/>
          <w:szCs w:val="24"/>
        </w:rPr>
        <w:t>/268/……/PN/2018</w:t>
      </w:r>
    </w:p>
    <w:p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dnia </w:t>
      </w:r>
      <w:r w:rsidR="00A73006"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………………….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Szczecinie, pomiędzy:</w:t>
      </w:r>
    </w:p>
    <w:p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Pomorskim Uniwersytetem Medycznym w Szczecinie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przy ulicy Rybackiej 1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Szczecinie, reprezentowaną przez:</w:t>
      </w:r>
    </w:p>
    <w:p w:rsidR="00483B0F" w:rsidRPr="00D655C6" w:rsidRDefault="00D655C6" w:rsidP="00D655C6">
      <w:pPr>
        <w:pStyle w:val="Akapitzlist"/>
        <w:numPr>
          <w:ilvl w:val="0"/>
          <w:numId w:val="28"/>
        </w:numPr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55C6">
        <w:rPr>
          <w:rFonts w:ascii="Times New Roman" w:eastAsia="Times New Roman" w:hAnsi="Times New Roman"/>
          <w:sz w:val="24"/>
          <w:szCs w:val="24"/>
          <w:lang w:eastAsia="pl-PL"/>
        </w:rPr>
        <w:t xml:space="preserve">Kanclerza PUM w Szczecinie – Pana mgr inż. Krzysztofa </w:t>
      </w:r>
      <w:proofErr w:type="spellStart"/>
      <w:r w:rsidRPr="00D655C6">
        <w:rPr>
          <w:rFonts w:ascii="Times New Roman" w:eastAsia="Times New Roman" w:hAnsi="Times New Roman"/>
          <w:sz w:val="24"/>
          <w:szCs w:val="24"/>
          <w:lang w:eastAsia="pl-PL"/>
        </w:rPr>
        <w:t>Goralskiego</w:t>
      </w:r>
      <w:proofErr w:type="spellEnd"/>
      <w:r w:rsidRPr="00D655C6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1EA9" w:rsidRPr="007344AC" w:rsidRDefault="00483B0F" w:rsidP="00FE3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</w:t>
      </w:r>
    </w:p>
    <w:p w:rsidR="00A73006" w:rsidRPr="007344AC" w:rsidRDefault="00A73006" w:rsidP="00A73006">
      <w:pPr>
        <w:pStyle w:val="Akapitzlist"/>
        <w:numPr>
          <w:ilvl w:val="0"/>
          <w:numId w:val="28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.…………………………………….……….……………………………………………………...…………………………………………………………………………………………………...……………………………,</w:t>
      </w:r>
    </w:p>
    <w:p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73006" w:rsidRPr="007344AC" w:rsidRDefault="00A73006" w:rsidP="00FE3F91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B0F" w:rsidRPr="007344AC" w:rsidRDefault="00483B0F" w:rsidP="00A7300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zwanymi w treści umowy 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Stronami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43674" w:rsidRPr="007344AC" w:rsidRDefault="00143674" w:rsidP="00FE3F91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B0F" w:rsidRPr="007344AC" w:rsidRDefault="00483B0F" w:rsidP="00FE3F9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postępowania w sprawie udzielenia zamówienia publicznego prowadzonego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trybie przetargu nieograniczonego</w:t>
      </w:r>
      <w:r w:rsidR="00BD6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="00BD6B3A" w:rsidRPr="00BD6B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DB70BE">
        <w:rPr>
          <w:rFonts w:ascii="Times New Roman" w:hAnsi="Times New Roman"/>
          <w:b/>
          <w:i/>
          <w:sz w:val="24"/>
          <w:szCs w:val="24"/>
        </w:rPr>
        <w:t xml:space="preserve">Dostawa </w:t>
      </w:r>
      <w:r w:rsidR="00440286">
        <w:rPr>
          <w:rFonts w:ascii="Times New Roman" w:hAnsi="Times New Roman"/>
          <w:b/>
          <w:i/>
          <w:sz w:val="24"/>
          <w:szCs w:val="24"/>
        </w:rPr>
        <w:t>Odczynników dla Zakładu Patologii Ogólnej PUM w Szczecinie</w:t>
      </w:r>
      <w:r w:rsidR="00BD6B3A" w:rsidRPr="00BD6B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"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(znak: </w:t>
      </w:r>
      <w:r w:rsidR="00A73006"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</w:t>
      </w:r>
      <w:r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-262-</w:t>
      </w:r>
      <w:r w:rsidR="002806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="00A73006" w:rsidRPr="00734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</w:t>
      </w:r>
      <w:r w:rsidR="004402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zawarta została umowa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treści następującej:</w:t>
      </w:r>
    </w:p>
    <w:p w:rsidR="00FE3F91" w:rsidRPr="007344AC" w:rsidRDefault="00FE3F91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:rsidR="00483B0F" w:rsidRPr="007344AC" w:rsidRDefault="00483B0F" w:rsidP="00FE3F9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Przedmiot umowy</w:t>
      </w:r>
    </w:p>
    <w:p w:rsidR="00483B0F" w:rsidRPr="00B65C87" w:rsidRDefault="00483B0F" w:rsidP="00FE3F91">
      <w:pPr>
        <w:pStyle w:val="Akapitzlist"/>
        <w:numPr>
          <w:ilvl w:val="0"/>
          <w:numId w:val="27"/>
        </w:numPr>
        <w:spacing w:after="200" w:line="240" w:lineRule="auto"/>
        <w:ind w:left="284" w:hanging="284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Przedmiotem umowy, zgodnie z zapisami specyfikacji istotnych warunków zamówienia oraz ofertą złożoną w postępowaniu o udzi</w:t>
      </w:r>
      <w:r w:rsidR="00A73006" w:rsidRPr="007344AC">
        <w:rPr>
          <w:rFonts w:ascii="Times New Roman" w:eastAsia="Calibri" w:hAnsi="Times New Roman" w:cs="Times New Roman"/>
          <w:sz w:val="24"/>
          <w:szCs w:val="24"/>
        </w:rPr>
        <w:t>elenie zamówienia publicznego stanowią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 sukcesywne </w:t>
      </w:r>
      <w:r w:rsidR="00A73006" w:rsidRPr="007344AC">
        <w:rPr>
          <w:rFonts w:ascii="Times New Roman" w:eastAsia="Calibri" w:hAnsi="Times New Roman" w:cs="Times New Roman"/>
          <w:sz w:val="24"/>
          <w:szCs w:val="24"/>
        </w:rPr>
        <w:t>dostawy odczynników</w:t>
      </w:r>
      <w:r w:rsidR="00AE4FD0" w:rsidRPr="00734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0286" w:rsidRPr="00440286">
        <w:rPr>
          <w:rFonts w:ascii="Times New Roman" w:hAnsi="Times New Roman"/>
          <w:sz w:val="24"/>
          <w:szCs w:val="24"/>
        </w:rPr>
        <w:t>dla Zakładu Patologii Ogólnej PUM w Szczecinie</w:t>
      </w:r>
      <w:r w:rsidR="00B65C87">
        <w:rPr>
          <w:rFonts w:ascii="Times New Roman" w:eastAsia="Calibri" w:hAnsi="Times New Roman" w:cs="Times New Roman"/>
          <w:sz w:val="24"/>
          <w:szCs w:val="24"/>
        </w:rPr>
        <w:t>,</w:t>
      </w:r>
      <w:r w:rsidR="00B65C87" w:rsidRPr="00B65C87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</w:t>
      </w:r>
      <w:ins w:id="0" w:author="LK" w:date="2018-09-14T10:24:00Z">
        <w:r w:rsidR="00B65C87">
          <w:rPr>
            <w:rFonts w:ascii="Times New Roman" w:eastAsia="Times New Roman" w:hAnsi="Times New Roman"/>
            <w:b/>
            <w:bCs/>
            <w:i/>
            <w:sz w:val="24"/>
            <w:szCs w:val="24"/>
            <w:lang w:eastAsia="pl-PL"/>
          </w:rPr>
          <w:br/>
        </w:r>
      </w:ins>
      <w:r w:rsidR="00B65C87" w:rsidRPr="00B65C87">
        <w:rPr>
          <w:rFonts w:ascii="Times New Roman" w:eastAsia="Times New Roman" w:hAnsi="Times New Roman"/>
          <w:bCs/>
          <w:color w:val="0000FF"/>
          <w:sz w:val="24"/>
          <w:szCs w:val="24"/>
          <w:lang w:eastAsia="pl-PL"/>
        </w:rPr>
        <w:t>w zakresie Zadania nr … .</w:t>
      </w:r>
      <w:r w:rsidR="00B65C87" w:rsidRPr="00B65C87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</w:p>
    <w:p w:rsidR="00143674" w:rsidRPr="007344AC" w:rsidRDefault="005D3A93" w:rsidP="00FE3F91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Oferowany przedmiot zamówienia winien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spełniać wymogi określone w złożonej przez Wykonawcę ofercie (w wyniku, którego zawierana jest umowa) oraz dokumentacji „Specyfikacji Istotnych Warunków Zamówienia” (SIWZ)</w:t>
      </w:r>
      <w:r w:rsidR="003A405F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, w szczególności w Części III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A405F" w:rsidRPr="007344AC">
        <w:rPr>
          <w:rFonts w:ascii="Times New Roman" w:eastAsia="Times New Roman" w:hAnsi="Times New Roman"/>
          <w:sz w:val="24"/>
          <w:szCs w:val="24"/>
          <w:lang w:eastAsia="pl-PL"/>
        </w:rPr>
        <w:t>– Opis przedmiotu zamówienia oraz Załączniku IIIA – Szczegółowej ofercie cenowej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A405F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SIWZ z załącznikami oraz oferta Wykonawcy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stanowią odpowiednio załącznik nr 1 i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2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do niniejszej umowy i są jej integralną częścią.</w:t>
      </w:r>
    </w:p>
    <w:p w:rsidR="00143674" w:rsidRPr="007344AC" w:rsidRDefault="00143674" w:rsidP="00FE3F9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Dostawy produktów, o których mowa w § 1 odbywać się będą partiami na podstawie zamówień częściowych składanych pisemnie lub drogą elektroniczną (fax ---, e-mail ---, od poniedziałku do piątku w godzinach od 7</w:t>
      </w:r>
      <w:r w:rsidRPr="007344AC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pl-PL"/>
        </w:rPr>
        <w:t>30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do 15</w:t>
      </w:r>
      <w:r w:rsidRPr="007344AC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pl-PL"/>
        </w:rPr>
        <w:t>30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) do miejsc</w:t>
      </w:r>
      <w:r w:rsidR="005D3A93" w:rsidRPr="007344AC">
        <w:rPr>
          <w:rFonts w:ascii="Times New Roman" w:eastAsia="Times New Roman" w:hAnsi="Times New Roman"/>
          <w:sz w:val="24"/>
          <w:szCs w:val="24"/>
          <w:lang w:eastAsia="pl-PL"/>
        </w:rPr>
        <w:t>a wskazanego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ust. 5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zobowiązany jest do zrealizowania dostawy poszczególnej partii zamówienia w terminie </w:t>
      </w:r>
      <w:r w:rsidR="00A40A30"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>…….</w:t>
      </w:r>
      <w:r w:rsidR="00143674"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dni od daty otrzymania zamówienia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, o którym mowa w ust. 1.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 przypadku odmowy dostarczenia w terminie zamówienia, Zamawiający jest uprawniony do zakupu produktów objętych tym zamówieniem u podmiotu trzeciego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 ryzyko Wykonawcy. W takim przypadku Wykonawca będzie zobowiązany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>do ewentualnego zwrotu różnicy w kosztach zakupu.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Zamawiane produkty dostarczane będą w opakowaniach producenta. Cena uwzględnia koszty opakowań.</w:t>
      </w:r>
    </w:p>
    <w:p w:rsidR="003551BC" w:rsidRPr="00440286" w:rsidRDefault="002B6707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Miejscem wykonania umowy będzie:</w:t>
      </w:r>
      <w:r w:rsidR="003551BC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01C1" w:rsidRPr="00BE01C1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Zakład Patologii Ogólnej PUM</w:t>
      </w:r>
      <w:r w:rsidR="000B29BF" w:rsidRPr="00440286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, al. Powstańców Wlkp. 72, 70-111 Szczecin.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 do dokonania rozładunku i wniesienia zamawianych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dostarczonych produktów w miejscu wskazanym przez Zamawiającego tj. w punktach określonych w ust.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sprzedawał będzie produkty fabrycznie nowe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>i nieobciążone prawami osób trzecich.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Ilości wskazane w </w:t>
      </w:r>
      <w:r w:rsidRPr="007344A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Załączniku nr III A do SIWZ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– „Szczegółowa oferta cenowa” zostały podane orientacyjnie i mogą ulec zmianie w zależności od rzeczywistych potrzeb Zamawiającego. Ilości zostały podane jedynie by ułatwić sporządzenie i skalkulowanie oferty. Zamawiający będzie dokonywał zamówień u wybranego Wykonawcy do wyczerpania ogólnej wartości cenowej zadania wynikającej z oferty Wykonawcy.</w:t>
      </w:r>
    </w:p>
    <w:p w:rsidR="003551BC" w:rsidRPr="007344AC" w:rsidRDefault="003551BC" w:rsidP="00FE3F91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Zamawiający zobowiązuje się do dokonania zamówień za cenę stanowiącą p</w:t>
      </w:r>
      <w:r w:rsidR="00612D20" w:rsidRPr="007344AC">
        <w:rPr>
          <w:rFonts w:ascii="Times New Roman" w:eastAsia="Times New Roman" w:hAnsi="Times New Roman"/>
          <w:sz w:val="24"/>
          <w:szCs w:val="24"/>
          <w:lang w:eastAsia="pl-PL"/>
        </w:rPr>
        <w:t>rzynajmniej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3070D" w:rsidRPr="007344A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612D20" w:rsidRPr="007344AC">
        <w:rPr>
          <w:rFonts w:ascii="Times New Roman" w:eastAsia="Times New Roman" w:hAnsi="Times New Roman"/>
          <w:sz w:val="24"/>
          <w:szCs w:val="24"/>
          <w:lang w:eastAsia="pl-PL"/>
        </w:rPr>
        <w:t>0% wartości umowy</w:t>
      </w:r>
      <w:r w:rsidR="00D15C97"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wskazanej w §3 ust. 2</w:t>
      </w:r>
      <w:r w:rsidR="00D94227" w:rsidRPr="007344A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Koszt i ryzyko transportu przedmiotu umowy spoczywa na Wykonawcy. Odbioru przedmiotu umowy dokonuje przedstawiciel Zamawiającego w miejscu wykonania umowy.</w:t>
      </w:r>
      <w:r w:rsidRPr="007344AC">
        <w:rPr>
          <w:sz w:val="24"/>
          <w:szCs w:val="24"/>
        </w:rPr>
        <w:t xml:space="preserve">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Dokumentem potwierdzającym wykonanie dostawy przedmiotu zamówienia będzie podpisany przez Zamawiającego protokół odbioru, którego druk Wykonawca sporządzi i dostarczy wraz z przedmiotem zamówienia.</w:t>
      </w:r>
    </w:p>
    <w:p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Odbiór każdorazowej partii zamówienia poprzedzony zostanie badaniem ilościowym przeprowadzonym w siedzibie Zamawiającego.</w:t>
      </w:r>
    </w:p>
    <w:p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Wykonawca udziela Zamawiającemu gwarancji jakości oraz ilości na dostarczanych produktów.</w:t>
      </w:r>
    </w:p>
    <w:p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Reklamacje jakościowe winny być zgłaszane Wykonawcy w terminie 7 dni od daty stwierdzenia wady. Reklamacje ilościowe winny być zgłaszane w terminie 7 dni od daty dostawy.</w:t>
      </w:r>
    </w:p>
    <w:p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 uzupełnienia ilościowego lub wymiany wadliwych produktów na pozbawione wad w terminie 30 dni od daty powiadomienia o wadzie.</w:t>
      </w:r>
    </w:p>
    <w:p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nie usunięcia wad w terminie określonym w ust. </w:t>
      </w:r>
      <w:r w:rsidR="000B29BF" w:rsidRPr="007344A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43674" w:rsidRPr="007344A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, Zamawiający ma prawo do zakupu danej partii przedmiotu zamówienia u osoby trzeciej obciążając różnicą kosztów Wykonawcę.</w:t>
      </w:r>
    </w:p>
    <w:p w:rsidR="004D0955" w:rsidRPr="007344AC" w:rsidRDefault="004D0955" w:rsidP="00FE3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Strony zgodnie oświadczają, że wydanie przedmiotu umowy następuje w miejscu wykonania umowy w chwili podpisania protokołu odbioru przedmiotu umowy.</w:t>
      </w:r>
    </w:p>
    <w:p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§3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Wynagrodzenie Wykonawcy z tytułu dostaw odczynników będzie każdorazowo ustalane wg cen jednostkowych zaoferowanych w ofercie Wykonawcy (załącznik nr 1 do umowy).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Strony ustalają szacunkową maksymalną wartość umowy (maksymalne wynagrodzenie Wykonawcy) na kwotę </w:t>
      </w:r>
      <w:r w:rsidR="00A40A30"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</w:t>
      </w:r>
      <w:r w:rsidRPr="007344A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 złotych: 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) brutto, w tym podatek VAT na kwotę </w:t>
      </w:r>
      <w:r w:rsidR="00A40A30" w:rsidRPr="007344AC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</w:t>
      </w:r>
      <w:r w:rsidR="00D420F4" w:rsidRPr="007344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zł.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Kwota wskazana w ust. 2 wynika z przemnożenia cen jednostkowych z przewidywanymi ilościami zamówień Zamawiającego.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Wykonawcy nie będzie przysługiwało w stosunku do Zamawiającego roszczenie dotyczące wykonania umowy w przypadku nie wykorzystania kwoty wynikającej z ust. 2.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Wyna</w:t>
      </w:r>
      <w:r w:rsidR="00A40A30" w:rsidRPr="007344AC">
        <w:rPr>
          <w:rFonts w:ascii="Times New Roman" w:eastAsia="Times New Roman" w:hAnsi="Times New Roman"/>
          <w:sz w:val="24"/>
          <w:szCs w:val="24"/>
          <w:lang w:eastAsia="pl-PL"/>
        </w:rPr>
        <w:t>grodzenie ustalone wg ust. 2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 xml:space="preserve"> ma charakter stały, jest niezmienne przez czas trwania umowy i obejmuje wszystkie koszty Wykonawcy związane z realizacją zamówienia, </w:t>
      </w: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 tym koszt wykonania usług gwarancyjnych. 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Zapłata za dostawę poszczególnej partii zamówienia następować będzie przelewem na rachunek wskazany przez Wykonawcę na podstawie prawidłowo wystawionej faktury.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Płatność faktury za dostawę danej partii materiałów nastąpi w terminie do 30 dni od daty jej doręczenia do siedziby Zamawiającego.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 dzień zapłaty uznaje się dzień obciążenia rachunku Zamawiającego</w:t>
      </w:r>
      <w:r w:rsidRPr="007344AC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 tytułu opóźnienia zapłaty ceny, o której mowa w ust. 1 Wykonawcy przysługują odsetki ustawowe.</w:t>
      </w:r>
    </w:p>
    <w:p w:rsidR="00AF6835" w:rsidRPr="007344AC" w:rsidRDefault="00AF6835" w:rsidP="00FE3F9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eastAsia="Times New Roman" w:hAnsi="Times New Roman"/>
          <w:sz w:val="24"/>
          <w:szCs w:val="24"/>
          <w:lang w:eastAsia="pl-PL"/>
        </w:rPr>
        <w:t>Zamawiający upoważnia Wykonawcę do wystawienia faktury VAT na przedmiot umowy bez jego podpisu.</w:t>
      </w:r>
    </w:p>
    <w:p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§4</w:t>
      </w:r>
    </w:p>
    <w:p w:rsidR="00483B0F" w:rsidRPr="007344AC" w:rsidRDefault="00A40A30" w:rsidP="005C6FD4">
      <w:pPr>
        <w:pStyle w:val="Akapitzlist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Umowę zawiera się na czas oznaczony, tj. </w:t>
      </w:r>
      <w:r w:rsidRPr="0044028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do</w:t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E01C1" w:rsidRPr="00BE01C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31.01.2019</w:t>
      </w:r>
      <w:r w:rsidR="00BC122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</w:p>
    <w:p w:rsidR="00A40A30" w:rsidRPr="007344AC" w:rsidRDefault="00A40A30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7344AC" w:rsidRDefault="00483B0F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FE3F31" w:rsidRPr="007344AC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483B0F" w:rsidRPr="007344AC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Wykonawca zobowiązuje się zap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>łacić Zamawiającemu karę umowną</w:t>
      </w:r>
      <w:r w:rsidRPr="007344A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83B0F" w:rsidRPr="007344AC" w:rsidRDefault="00F15A1B" w:rsidP="00FE3F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 przypadku wypowiedzenia lub odstąpienia od umowy przez Zamawiającego lub Wykonawcę z przyczyn, za które ponosi odpowiedzialność Wykonawca</w:t>
      </w:r>
      <w:r w:rsidR="00483B0F" w:rsidRPr="00734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4AC">
        <w:rPr>
          <w:rFonts w:ascii="Times New Roman" w:eastAsia="Calibri" w:hAnsi="Times New Roman" w:cs="Times New Roman"/>
          <w:sz w:val="24"/>
          <w:szCs w:val="24"/>
        </w:rPr>
        <w:t>-</w:t>
      </w:r>
      <w:r w:rsidR="00483B0F" w:rsidRPr="00734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4AC">
        <w:rPr>
          <w:rFonts w:ascii="Times New Roman" w:eastAsia="Calibri" w:hAnsi="Times New Roman" w:cs="Times New Roman"/>
          <w:sz w:val="24"/>
          <w:szCs w:val="24"/>
        </w:rPr>
        <w:t>kara umowna będzie wynosiła 10%</w:t>
      </w:r>
      <w:r w:rsidR="009E6DB0" w:rsidRPr="007344AC">
        <w:rPr>
          <w:rFonts w:ascii="Times New Roman" w:eastAsia="Calibri" w:hAnsi="Times New Roman" w:cs="Times New Roman"/>
          <w:sz w:val="24"/>
          <w:szCs w:val="24"/>
        </w:rPr>
        <w:t xml:space="preserve"> łącznej wartości umowy </w:t>
      </w:r>
      <w:r w:rsidR="00C5151E">
        <w:rPr>
          <w:rFonts w:ascii="Times New Roman" w:eastAsia="Calibri" w:hAnsi="Times New Roman" w:cs="Times New Roman"/>
          <w:sz w:val="24"/>
          <w:szCs w:val="24"/>
        </w:rPr>
        <w:t>wskazanej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 xml:space="preserve"> w § 3 ust. 2;</w:t>
      </w:r>
    </w:p>
    <w:p w:rsidR="00483B0F" w:rsidRPr="007344AC" w:rsidRDefault="00483B0F" w:rsidP="00FE3F9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F15A1B" w:rsidRPr="007344AC">
        <w:rPr>
          <w:rFonts w:ascii="Times New Roman" w:eastAsia="Calibri" w:hAnsi="Times New Roman" w:cs="Times New Roman"/>
          <w:sz w:val="24"/>
          <w:szCs w:val="24"/>
        </w:rPr>
        <w:t xml:space="preserve">przypadku opóźnienia w realizacji </w:t>
      </w:r>
      <w:r w:rsidRPr="007344AC">
        <w:rPr>
          <w:rFonts w:ascii="Times New Roman" w:eastAsia="Calibri" w:hAnsi="Times New Roman" w:cs="Times New Roman"/>
          <w:sz w:val="24"/>
          <w:szCs w:val="24"/>
        </w:rPr>
        <w:t>poszczególnej partii zamówienia</w:t>
      </w:r>
      <w:r w:rsidR="00C5151E">
        <w:rPr>
          <w:rFonts w:ascii="Times New Roman" w:eastAsia="Calibri" w:hAnsi="Times New Roman" w:cs="Times New Roman"/>
          <w:sz w:val="24"/>
          <w:szCs w:val="24"/>
        </w:rPr>
        <w:t xml:space="preserve"> lub uchybienia terminowi określonemu w §2 ust. 14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 w wysokości </w:t>
      </w:r>
      <w:r w:rsidR="00C5151E">
        <w:rPr>
          <w:rFonts w:ascii="Times New Roman" w:eastAsia="Calibri" w:hAnsi="Times New Roman" w:cs="Times New Roman"/>
          <w:sz w:val="24"/>
          <w:szCs w:val="24"/>
        </w:rPr>
        <w:t>2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% wartości ceny tej partii za każdy dzień </w:t>
      </w:r>
      <w:r w:rsidR="00F15A1B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83B0F" w:rsidRPr="007344AC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Zamawiający zobowiązuje się zapłacić Wykonawcy karę umowną, z tytułu rozwiązania umowy z przyczyn leżących po stronie Zamawiającego w wysokości 10% </w:t>
      </w:r>
      <w:r w:rsidR="009E6DB0" w:rsidRPr="007344AC">
        <w:rPr>
          <w:rFonts w:ascii="Times New Roman" w:eastAsia="Calibri" w:hAnsi="Times New Roman" w:cs="Times New Roman"/>
          <w:sz w:val="24"/>
          <w:szCs w:val="24"/>
        </w:rPr>
        <w:t xml:space="preserve">łącznej wartości umowy </w:t>
      </w:r>
      <w:r w:rsidR="00C5151E">
        <w:rPr>
          <w:rFonts w:ascii="Times New Roman" w:eastAsia="Calibri" w:hAnsi="Times New Roman" w:cs="Times New Roman"/>
          <w:sz w:val="24"/>
          <w:szCs w:val="24"/>
        </w:rPr>
        <w:t>wskazanej</w:t>
      </w:r>
      <w:r w:rsidR="0023070D" w:rsidRPr="007344AC">
        <w:rPr>
          <w:rFonts w:ascii="Times New Roman" w:eastAsia="Calibri" w:hAnsi="Times New Roman" w:cs="Times New Roman"/>
          <w:sz w:val="24"/>
          <w:szCs w:val="24"/>
        </w:rPr>
        <w:t xml:space="preserve"> w § 3 ust. 2</w:t>
      </w:r>
      <w:r w:rsidR="00F814CE" w:rsidRPr="007344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3B0F" w:rsidRPr="007344AC" w:rsidRDefault="00483B0F" w:rsidP="00FE3F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Roszczenie o zapłatę kar umownych z tytułu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, ustalonych za każdy rozpoczęty dzień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>, staje się wymagalne:</w:t>
      </w:r>
    </w:p>
    <w:p w:rsidR="00483B0F" w:rsidRPr="007344AC" w:rsidRDefault="00483B0F" w:rsidP="00FE3F9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za pierwszy rozpoczęty dzień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 – w tym dniu,</w:t>
      </w:r>
    </w:p>
    <w:p w:rsidR="00483B0F" w:rsidRPr="007344AC" w:rsidRDefault="00483B0F" w:rsidP="00FE3F9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za każdy następny rozpoczęty dzień </w:t>
      </w:r>
      <w:r w:rsidR="00E75B92" w:rsidRPr="007344AC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 – odpowiednio w każdym z tych dni.</w:t>
      </w:r>
    </w:p>
    <w:p w:rsidR="00E75B92" w:rsidRPr="007344AC" w:rsidRDefault="00E75B92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7344AC" w:rsidRDefault="006814AA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§6</w:t>
      </w:r>
    </w:p>
    <w:p w:rsidR="00E75B92" w:rsidRPr="007344AC" w:rsidRDefault="00E75B92" w:rsidP="007344AC">
      <w:pPr>
        <w:numPr>
          <w:ilvl w:val="0"/>
          <w:numId w:val="18"/>
        </w:numPr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bCs/>
          <w:sz w:val="24"/>
          <w:szCs w:val="24"/>
        </w:rPr>
        <w:t xml:space="preserve">Zamawiający upoważniony jest do </w:t>
      </w:r>
      <w:bookmarkStart w:id="1" w:name="_GoBack"/>
      <w:bookmarkEnd w:id="1"/>
      <w:r w:rsidRPr="007344AC">
        <w:rPr>
          <w:rFonts w:ascii="Times New Roman" w:eastAsia="Calibri" w:hAnsi="Times New Roman" w:cs="Times New Roman"/>
          <w:bCs/>
          <w:sz w:val="24"/>
          <w:szCs w:val="24"/>
        </w:rPr>
        <w:t>odstąpienia od umowy ze skutki</w:t>
      </w:r>
      <w:r w:rsidR="009E6DB0" w:rsidRPr="007344AC">
        <w:rPr>
          <w:rFonts w:ascii="Times New Roman" w:eastAsia="Calibri" w:hAnsi="Times New Roman" w:cs="Times New Roman"/>
          <w:bCs/>
          <w:sz w:val="24"/>
          <w:szCs w:val="24"/>
        </w:rPr>
        <w:t>em natychmiastowym w przypadku</w:t>
      </w:r>
      <w:r w:rsidRPr="007344A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9E6DB0" w:rsidRPr="007344AC" w:rsidRDefault="009E6DB0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bCs/>
          <w:sz w:val="24"/>
          <w:szCs w:val="24"/>
        </w:rPr>
        <w:t xml:space="preserve">Wszczęcia postępowania upadłościowego lub </w:t>
      </w:r>
      <w:r w:rsidR="006814AA" w:rsidRPr="007344AC">
        <w:rPr>
          <w:rFonts w:ascii="Times New Roman" w:eastAsia="Calibri" w:hAnsi="Times New Roman" w:cs="Times New Roman"/>
          <w:bCs/>
          <w:sz w:val="24"/>
          <w:szCs w:val="24"/>
        </w:rPr>
        <w:t>likwidacyjnego Wykonawcy;</w:t>
      </w:r>
    </w:p>
    <w:p w:rsidR="00E75B92" w:rsidRPr="007344AC" w:rsidRDefault="00E75B92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bCs/>
          <w:sz w:val="24"/>
          <w:szCs w:val="24"/>
        </w:rPr>
        <w:t>Wykonawca opóźnia się w dostawie przedmiotu umowy prze okres dł</w:t>
      </w:r>
      <w:r w:rsidR="007344AC" w:rsidRPr="007344AC">
        <w:rPr>
          <w:rFonts w:ascii="Times New Roman" w:eastAsia="Calibri" w:hAnsi="Times New Roman" w:cs="Times New Roman"/>
          <w:bCs/>
          <w:sz w:val="24"/>
          <w:szCs w:val="24"/>
        </w:rPr>
        <w:t>uższy niż 10 dni kalendarzowych;</w:t>
      </w:r>
    </w:p>
    <w:p w:rsidR="00E75B92" w:rsidRPr="007344AC" w:rsidRDefault="00E75B92" w:rsidP="007344AC">
      <w:pPr>
        <w:numPr>
          <w:ilvl w:val="0"/>
          <w:numId w:val="17"/>
        </w:numPr>
        <w:tabs>
          <w:tab w:val="clear" w:pos="720"/>
          <w:tab w:val="num" w:pos="57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bCs/>
          <w:sz w:val="24"/>
          <w:szCs w:val="24"/>
        </w:rPr>
        <w:t>Wykonawca dostarczył wadliwy przedmiot umowy i odmawia usunięcia wad lub nie usuwa ich w t</w:t>
      </w:r>
      <w:r w:rsidR="00143674" w:rsidRPr="007344AC">
        <w:rPr>
          <w:rFonts w:ascii="Times New Roman" w:eastAsia="Calibri" w:hAnsi="Times New Roman" w:cs="Times New Roman"/>
          <w:bCs/>
          <w:sz w:val="24"/>
          <w:szCs w:val="24"/>
        </w:rPr>
        <w:t>erminie określonym w § 2 ust. 14</w:t>
      </w:r>
      <w:r w:rsidRPr="007344A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75B92" w:rsidRPr="007344AC" w:rsidRDefault="00E75B92" w:rsidP="007344AC">
      <w:pPr>
        <w:numPr>
          <w:ilvl w:val="0"/>
          <w:numId w:val="18"/>
        </w:numPr>
        <w:tabs>
          <w:tab w:val="num" w:pos="570"/>
        </w:tabs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Wykonawcy przysługuje prawo jednostronnego rozwiązania umowy w przypadku, </w:t>
      </w:r>
      <w:r w:rsidRPr="007344AC">
        <w:rPr>
          <w:rFonts w:ascii="Times New Roman" w:eastAsia="Calibri" w:hAnsi="Times New Roman" w:cs="Times New Roman"/>
          <w:sz w:val="24"/>
          <w:szCs w:val="24"/>
        </w:rPr>
        <w:br/>
        <w:t>gdy Zamawiający opóźnia się z dokonaniem zapłaty przez okres dłuższy niż 90 dni.</w:t>
      </w:r>
    </w:p>
    <w:p w:rsidR="00E75B92" w:rsidRPr="007344AC" w:rsidRDefault="00E75B92" w:rsidP="007344AC">
      <w:pPr>
        <w:numPr>
          <w:ilvl w:val="0"/>
          <w:numId w:val="18"/>
        </w:numPr>
        <w:tabs>
          <w:tab w:val="num" w:pos="570"/>
        </w:tabs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lastRenderedPageBreak/>
        <w:t>Z uprawnienia, o którym mowa ust. 1 i 2, uprawniona strona ma prawo skorzystać w terminie 30 dni od daty powstania przesłanki do rozwiązania umowy.</w:t>
      </w:r>
    </w:p>
    <w:p w:rsidR="00E75B92" w:rsidRPr="007344AC" w:rsidRDefault="00E75B92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7344AC" w:rsidRDefault="007344AC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§7</w:t>
      </w:r>
    </w:p>
    <w:p w:rsidR="00BD1AB9" w:rsidRPr="007344AC" w:rsidRDefault="00BD1AB9" w:rsidP="00FE3F91">
      <w:pPr>
        <w:numPr>
          <w:ilvl w:val="0"/>
          <w:numId w:val="19"/>
        </w:numPr>
        <w:tabs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30 dni od powzięcia wiadomości </w:t>
      </w:r>
      <w:r w:rsidRPr="007344A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o powyższych okolicznościach. </w:t>
      </w:r>
    </w:p>
    <w:p w:rsidR="00BD1AB9" w:rsidRPr="007344AC" w:rsidRDefault="00BD1AB9" w:rsidP="00FE3F91">
      <w:pPr>
        <w:numPr>
          <w:ilvl w:val="0"/>
          <w:numId w:val="19"/>
        </w:numPr>
        <w:tabs>
          <w:tab w:val="left" w:pos="426"/>
        </w:tabs>
        <w:suppressAutoHyphens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4AC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przypadku, o którym mowa w ust. 1 Wykonawca może żądać jedynie wynagrodzenia należnego mu z tytułu wykonania części umowy.</w:t>
      </w:r>
    </w:p>
    <w:p w:rsidR="009E6DB0" w:rsidRPr="007344AC" w:rsidRDefault="009E6DB0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AB9" w:rsidRPr="007344AC" w:rsidRDefault="00BD1AB9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:rsidR="00BD1AB9" w:rsidRPr="007344AC" w:rsidRDefault="007344AC" w:rsidP="00FE3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§8</w:t>
      </w:r>
    </w:p>
    <w:p w:rsidR="00BD1AB9" w:rsidRPr="007344AC" w:rsidRDefault="00BD1AB9" w:rsidP="00FE3F91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Wszelkie zmiany i uzupełnienia umowy mogą być dokonywane wyłącznie w formie pisemnej pod rygorem nieważności.</w:t>
      </w:r>
    </w:p>
    <w:p w:rsidR="00BD1AB9" w:rsidRPr="007344AC" w:rsidRDefault="00BD1AB9" w:rsidP="00FE3F91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Zgodnie z postanowieniami art. 144 ust. 1 pkt 1 ustawy Prawo zamówień publicznych Zamawiający przewiduje możliwość wprowadzenia istotnych zmian postanowień przedmiotowej umowy w stosunku do treści złożonej oferty w następującym zakresie, okolicznościach i warunkach:</w:t>
      </w:r>
    </w:p>
    <w:p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7344AC">
        <w:rPr>
          <w:rFonts w:ascii="Times New Roman" w:eastAsia="Calibri" w:hAnsi="Times New Roman" w:cs="Times New Roman"/>
          <w:sz w:val="24"/>
          <w:szCs w:val="24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umowę. </w:t>
      </w:r>
    </w:p>
    <w:p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gdy podczas realizacji umowy wystąpią nieprzewidywalne na etapie zawierania umowy okoliczności uniemożliwiające zrealizowanie przedmiotu zamówienia w sposób przewidziany w ofercie, a udzielenie w tym zakresie innego zamówienia publicznego w trybie ustawy prawo zamówień publicznych będzie niemożliwe lub niecelowe ze względu na interes publiczny,</w:t>
      </w:r>
    </w:p>
    <w:p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:rsidR="00BD1AB9" w:rsidRPr="007344AC" w:rsidRDefault="00BD1AB9" w:rsidP="007344AC">
      <w:pPr>
        <w:numPr>
          <w:ilvl w:val="0"/>
          <w:numId w:val="22"/>
        </w:numPr>
        <w:tabs>
          <w:tab w:val="clear" w:pos="720"/>
          <w:tab w:val="num" w:pos="491"/>
          <w:tab w:val="num" w:pos="993"/>
          <w:tab w:val="num" w:pos="1134"/>
        </w:tabs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w przypadku konieczności zmiany parametrów technicznych oferowanego asortymentu, pod warunkiem, że zamówienie zostanie zrealizowane po cenie zawartej w ofercie, a określone w specyfikacji rozwiązania ulegają zmianie na lepsze lub przynajmniej równoważne w stosunku od oferowanych w ofercie.</w:t>
      </w:r>
    </w:p>
    <w:p w:rsidR="00BD1AB9" w:rsidRPr="007344AC" w:rsidRDefault="00BD1AB9" w:rsidP="00FE3F91">
      <w:pPr>
        <w:numPr>
          <w:ilvl w:val="0"/>
          <w:numId w:val="2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:rsidR="00BD1AB9" w:rsidRPr="007344AC" w:rsidRDefault="007344AC" w:rsidP="00FE3F91">
      <w:pPr>
        <w:tabs>
          <w:tab w:val="num" w:pos="360"/>
        </w:tabs>
        <w:spacing w:after="6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7344AC">
        <w:rPr>
          <w:rFonts w:ascii="Times New Roman" w:hAnsi="Times New Roman"/>
          <w:b/>
          <w:sz w:val="24"/>
          <w:szCs w:val="24"/>
        </w:rPr>
        <w:t>§9</w:t>
      </w:r>
    </w:p>
    <w:p w:rsidR="00BD1AB9" w:rsidRPr="007344AC" w:rsidRDefault="00BD1AB9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4AC">
        <w:rPr>
          <w:rFonts w:ascii="Times New Roman" w:hAnsi="Times New Roman"/>
          <w:sz w:val="24"/>
          <w:szCs w:val="24"/>
        </w:rPr>
        <w:t>W sprawach nie uregulowanych niniejszą umową mają zastosowanie przepisy Kodeksu cywilnego.</w:t>
      </w:r>
    </w:p>
    <w:p w:rsidR="00BD1AB9" w:rsidRPr="007344AC" w:rsidRDefault="00BD1AB9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Prawem właściwym dla niniejszej umowy jest prawo polskie.</w:t>
      </w:r>
    </w:p>
    <w:p w:rsidR="00BD1AB9" w:rsidRPr="007344AC" w:rsidRDefault="00BD1AB9" w:rsidP="00FE3F91">
      <w:pPr>
        <w:numPr>
          <w:ilvl w:val="0"/>
          <w:numId w:val="24"/>
        </w:numPr>
        <w:tabs>
          <w:tab w:val="left" w:pos="426"/>
          <w:tab w:val="left" w:pos="851"/>
          <w:tab w:val="left" w:pos="993"/>
          <w:tab w:val="left" w:pos="6096"/>
        </w:tabs>
        <w:spacing w:after="6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44AC">
        <w:rPr>
          <w:rFonts w:ascii="Times New Roman" w:hAnsi="Times New Roman"/>
          <w:sz w:val="24"/>
          <w:szCs w:val="24"/>
          <w:lang w:eastAsia="pl-PL"/>
        </w:rPr>
        <w:lastRenderedPageBreak/>
        <w:t xml:space="preserve">Ewentualne spory wynikłe na tle realizacji niniejszej umowy będą rozstrzygane przez rzeczowo właściwy Sąd Powszechny wg siedziby Zamawiającego. </w:t>
      </w:r>
    </w:p>
    <w:p w:rsidR="00483B0F" w:rsidRPr="007344AC" w:rsidRDefault="00483B0F" w:rsidP="00FE3F91">
      <w:pPr>
        <w:numPr>
          <w:ilvl w:val="0"/>
          <w:numId w:val="24"/>
        </w:numPr>
        <w:spacing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sz w:val="24"/>
          <w:szCs w:val="24"/>
        </w:rPr>
        <w:t>Umowę sporządzono w 3 jednobrzmiących egzemplarzach –2 dla Za</w:t>
      </w:r>
      <w:r w:rsidR="00BD1AB9" w:rsidRPr="007344AC">
        <w:rPr>
          <w:rFonts w:ascii="Times New Roman" w:eastAsia="Calibri" w:hAnsi="Times New Roman" w:cs="Times New Roman"/>
          <w:sz w:val="24"/>
          <w:szCs w:val="24"/>
        </w:rPr>
        <w:t>mawiającego, 1 – dla Wykonawcy.</w:t>
      </w:r>
    </w:p>
    <w:p w:rsidR="00FE3F91" w:rsidRPr="007344AC" w:rsidRDefault="00FE3F91" w:rsidP="00FE3F9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7344AC" w:rsidRDefault="00BD1AB9" w:rsidP="00FE3F9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>PODPISY STRON</w:t>
      </w:r>
    </w:p>
    <w:p w:rsidR="00483B0F" w:rsidRPr="007344AC" w:rsidRDefault="00483B0F" w:rsidP="00FE3F9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 xml:space="preserve">             WYKONAWCA</w:t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ZAMAWIAJĄCY</w:t>
      </w:r>
    </w:p>
    <w:p w:rsidR="009E6DB0" w:rsidRPr="007344AC" w:rsidRDefault="009E6DB0" w:rsidP="00FE3F9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B0F" w:rsidRPr="007344AC" w:rsidRDefault="00483B0F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44AC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7344AC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               </w:t>
      </w:r>
      <w:r w:rsidRPr="007344AC">
        <w:rPr>
          <w:rFonts w:ascii="Times New Roman" w:eastAsia="Calibri" w:hAnsi="Times New Roman" w:cs="Times New Roman"/>
          <w:sz w:val="24"/>
          <w:szCs w:val="24"/>
        </w:rPr>
        <w:tab/>
      </w:r>
      <w:r w:rsidRPr="007344AC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……………………………….</w:t>
      </w:r>
    </w:p>
    <w:p w:rsidR="009E6DB0" w:rsidRPr="007344AC" w:rsidRDefault="009E6DB0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44AC" w:rsidRPr="007344AC" w:rsidRDefault="007344AC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44AC" w:rsidRPr="007344AC" w:rsidRDefault="007344AC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44AC" w:rsidRPr="007344AC" w:rsidRDefault="007344AC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44AC" w:rsidRPr="007344AC" w:rsidRDefault="007344AC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44AC" w:rsidRPr="007344AC" w:rsidRDefault="007344AC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F91" w:rsidRPr="007344AC" w:rsidRDefault="00FE3F91" w:rsidP="00FE3F9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6DB0" w:rsidRPr="007344AC" w:rsidRDefault="00BD1AB9" w:rsidP="00FE3F9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7344AC">
        <w:rPr>
          <w:rFonts w:ascii="Times New Roman" w:eastAsia="Calibri" w:hAnsi="Times New Roman" w:cs="Times New Roman"/>
          <w:b/>
          <w:sz w:val="16"/>
          <w:szCs w:val="16"/>
          <w:u w:val="single"/>
        </w:rPr>
        <w:t>Załączniki do Umowy:</w:t>
      </w:r>
    </w:p>
    <w:p w:rsidR="00BD1AB9" w:rsidRPr="007344AC" w:rsidRDefault="00BD1AB9" w:rsidP="00FE3F91">
      <w:pPr>
        <w:pStyle w:val="Akapitzlist"/>
        <w:numPr>
          <w:ilvl w:val="0"/>
          <w:numId w:val="26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16"/>
          <w:szCs w:val="16"/>
        </w:rPr>
      </w:pPr>
      <w:r w:rsidRPr="007344AC">
        <w:rPr>
          <w:rFonts w:ascii="Times New Roman" w:eastAsia="Calibri" w:hAnsi="Times New Roman" w:cs="Times New Roman"/>
          <w:sz w:val="16"/>
          <w:szCs w:val="16"/>
        </w:rPr>
        <w:t>Specyfikacja Istotnych Warunków Zamówienia wraz z załącznikami.</w:t>
      </w:r>
    </w:p>
    <w:p w:rsidR="00BD1AB9" w:rsidRPr="007344AC" w:rsidRDefault="006D723A" w:rsidP="00FE3F91">
      <w:pPr>
        <w:numPr>
          <w:ilvl w:val="0"/>
          <w:numId w:val="26"/>
        </w:numPr>
        <w:tabs>
          <w:tab w:val="left" w:pos="283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344AC">
        <w:rPr>
          <w:rFonts w:ascii="Times New Roman" w:eastAsia="Calibri" w:hAnsi="Times New Roman" w:cs="Times New Roman"/>
          <w:sz w:val="16"/>
          <w:szCs w:val="16"/>
        </w:rPr>
        <w:t xml:space="preserve">Oferta </w:t>
      </w:r>
      <w:r w:rsidR="007344AC" w:rsidRPr="007344AC">
        <w:rPr>
          <w:rFonts w:ascii="Times New Roman" w:eastAsia="Calibri" w:hAnsi="Times New Roman" w:cs="Times New Roman"/>
          <w:sz w:val="16"/>
          <w:szCs w:val="16"/>
        </w:rPr>
        <w:t>Wykonawcy.</w:t>
      </w:r>
    </w:p>
    <w:p w:rsidR="00457520" w:rsidRPr="007344AC" w:rsidRDefault="00457520" w:rsidP="007344AC">
      <w:p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457520" w:rsidRPr="007344AC" w:rsidSect="009E6DB0">
      <w:headerReference w:type="default" r:id="rId7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0BE" w:rsidRDefault="00DB70BE" w:rsidP="00483B0F">
      <w:pPr>
        <w:spacing w:after="0" w:line="240" w:lineRule="auto"/>
      </w:pPr>
      <w:r>
        <w:separator/>
      </w:r>
    </w:p>
  </w:endnote>
  <w:endnote w:type="continuationSeparator" w:id="0">
    <w:p w:rsidR="00DB70BE" w:rsidRDefault="00DB70BE" w:rsidP="0048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0BE" w:rsidRDefault="00DB70BE" w:rsidP="00483B0F">
      <w:pPr>
        <w:spacing w:after="0" w:line="240" w:lineRule="auto"/>
      </w:pPr>
      <w:r>
        <w:separator/>
      </w:r>
    </w:p>
  </w:footnote>
  <w:footnote w:type="continuationSeparator" w:id="0">
    <w:p w:rsidR="00DB70BE" w:rsidRDefault="00DB70BE" w:rsidP="0048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0BE" w:rsidRDefault="00DB70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-368985</wp:posOffset>
          </wp:positionH>
          <wp:positionV relativeFrom="paragraph">
            <wp:posOffset>-195072</wp:posOffset>
          </wp:positionV>
          <wp:extent cx="6440170" cy="1199515"/>
          <wp:effectExtent l="0" t="0" r="0" b="635"/>
          <wp:wrapTight wrapText="bothSides">
            <wp:wrapPolygon edited="0">
              <wp:start x="0" y="0"/>
              <wp:lineTo x="0" y="21268"/>
              <wp:lineTo x="21532" y="21268"/>
              <wp:lineTo x="21532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0170" cy="119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E47387"/>
    <w:multiLevelType w:val="multilevel"/>
    <w:tmpl w:val="D8AE0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0812DC"/>
    <w:multiLevelType w:val="singleLevel"/>
    <w:tmpl w:val="D28E0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26B77BB0"/>
    <w:multiLevelType w:val="hybridMultilevel"/>
    <w:tmpl w:val="A0D45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E41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9A71596"/>
    <w:multiLevelType w:val="hybridMultilevel"/>
    <w:tmpl w:val="B716451E"/>
    <w:lvl w:ilvl="0" w:tplc="DCF2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A742F8"/>
    <w:multiLevelType w:val="singleLevel"/>
    <w:tmpl w:val="4A6806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2ECB6E14"/>
    <w:multiLevelType w:val="hybridMultilevel"/>
    <w:tmpl w:val="D1785E16"/>
    <w:lvl w:ilvl="0" w:tplc="9F82C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B6964D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0C4E7F"/>
    <w:multiLevelType w:val="multilevel"/>
    <w:tmpl w:val="F55A0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>
    <w:nsid w:val="3693749A"/>
    <w:multiLevelType w:val="multilevel"/>
    <w:tmpl w:val="3B1E46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3411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91E4BE8"/>
    <w:multiLevelType w:val="hybridMultilevel"/>
    <w:tmpl w:val="D5C6BCC2"/>
    <w:lvl w:ilvl="0" w:tplc="CEE818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E240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57062B7"/>
    <w:multiLevelType w:val="hybridMultilevel"/>
    <w:tmpl w:val="A1969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0163A8"/>
    <w:multiLevelType w:val="hybridMultilevel"/>
    <w:tmpl w:val="C0B2F3D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B663FD"/>
    <w:multiLevelType w:val="singleLevel"/>
    <w:tmpl w:val="17E4CC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6CF419D1"/>
    <w:multiLevelType w:val="singleLevel"/>
    <w:tmpl w:val="BA82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4">
    <w:nsid w:val="75231B48"/>
    <w:multiLevelType w:val="singleLevel"/>
    <w:tmpl w:val="E814C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67F2853"/>
    <w:multiLevelType w:val="hybridMultilevel"/>
    <w:tmpl w:val="284A0C0E"/>
    <w:lvl w:ilvl="0" w:tplc="5F64018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F351C6"/>
    <w:multiLevelType w:val="hybridMultilevel"/>
    <w:tmpl w:val="AE068AF2"/>
    <w:lvl w:ilvl="0" w:tplc="019295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80593C"/>
    <w:multiLevelType w:val="hybridMultilevel"/>
    <w:tmpl w:val="1F1E2DD4"/>
    <w:lvl w:ilvl="0" w:tplc="DCC8A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11"/>
  </w:num>
  <w:num w:numId="5">
    <w:abstractNumId w:val="22"/>
  </w:num>
  <w:num w:numId="6">
    <w:abstractNumId w:val="9"/>
  </w:num>
  <w:num w:numId="7">
    <w:abstractNumId w:val="21"/>
  </w:num>
  <w:num w:numId="8">
    <w:abstractNumId w:val="8"/>
  </w:num>
  <w:num w:numId="9">
    <w:abstractNumId w:val="19"/>
  </w:num>
  <w:num w:numId="10">
    <w:abstractNumId w:val="27"/>
  </w:num>
  <w:num w:numId="11">
    <w:abstractNumId w:val="10"/>
  </w:num>
  <w:num w:numId="12">
    <w:abstractNumId w:val="12"/>
  </w:num>
  <w:num w:numId="13">
    <w:abstractNumId w:val="24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"/>
    <w:lvlOverride w:ilvl="0">
      <w:startOverride w:val="1"/>
    </w:lvlOverride>
  </w:num>
  <w:num w:numId="26">
    <w:abstractNumId w:val="6"/>
  </w:num>
  <w:num w:numId="27">
    <w:abstractNumId w:val="26"/>
  </w:num>
  <w:num w:numId="28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Zasuwik">
    <w15:presenceInfo w15:providerId="None" w15:userId="PZasuw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83B0F"/>
    <w:rsid w:val="00025704"/>
    <w:rsid w:val="00026590"/>
    <w:rsid w:val="000431BE"/>
    <w:rsid w:val="000547AA"/>
    <w:rsid w:val="000B29BF"/>
    <w:rsid w:val="000D4B00"/>
    <w:rsid w:val="00143674"/>
    <w:rsid w:val="001E3F5C"/>
    <w:rsid w:val="0023070D"/>
    <w:rsid w:val="00237CB4"/>
    <w:rsid w:val="00250094"/>
    <w:rsid w:val="002806A3"/>
    <w:rsid w:val="002B6707"/>
    <w:rsid w:val="002C66D3"/>
    <w:rsid w:val="003551BC"/>
    <w:rsid w:val="003A405F"/>
    <w:rsid w:val="003A6823"/>
    <w:rsid w:val="003B1ABD"/>
    <w:rsid w:val="003D1EA9"/>
    <w:rsid w:val="003F2E59"/>
    <w:rsid w:val="004066EF"/>
    <w:rsid w:val="00440286"/>
    <w:rsid w:val="00457520"/>
    <w:rsid w:val="00475FA9"/>
    <w:rsid w:val="00483B0F"/>
    <w:rsid w:val="004D0955"/>
    <w:rsid w:val="004F0645"/>
    <w:rsid w:val="005C6FD4"/>
    <w:rsid w:val="005D3A93"/>
    <w:rsid w:val="006036A4"/>
    <w:rsid w:val="00612D20"/>
    <w:rsid w:val="00672F7E"/>
    <w:rsid w:val="006814AA"/>
    <w:rsid w:val="006D723A"/>
    <w:rsid w:val="00721B8D"/>
    <w:rsid w:val="007344AC"/>
    <w:rsid w:val="007A6382"/>
    <w:rsid w:val="007D3417"/>
    <w:rsid w:val="00867FB2"/>
    <w:rsid w:val="009C5F2B"/>
    <w:rsid w:val="009E6524"/>
    <w:rsid w:val="009E6DB0"/>
    <w:rsid w:val="00A24B95"/>
    <w:rsid w:val="00A40A30"/>
    <w:rsid w:val="00A73006"/>
    <w:rsid w:val="00A80E79"/>
    <w:rsid w:val="00AE4FD0"/>
    <w:rsid w:val="00AF6835"/>
    <w:rsid w:val="00B47590"/>
    <w:rsid w:val="00B65C87"/>
    <w:rsid w:val="00B91919"/>
    <w:rsid w:val="00BC1224"/>
    <w:rsid w:val="00BD1AB9"/>
    <w:rsid w:val="00BD6B3A"/>
    <w:rsid w:val="00BE01C1"/>
    <w:rsid w:val="00C4079D"/>
    <w:rsid w:val="00C5151E"/>
    <w:rsid w:val="00C74298"/>
    <w:rsid w:val="00CE6AAE"/>
    <w:rsid w:val="00CF1CDC"/>
    <w:rsid w:val="00D10A5B"/>
    <w:rsid w:val="00D15C97"/>
    <w:rsid w:val="00D420F4"/>
    <w:rsid w:val="00D50415"/>
    <w:rsid w:val="00D655C6"/>
    <w:rsid w:val="00D94227"/>
    <w:rsid w:val="00DB70BE"/>
    <w:rsid w:val="00E74F04"/>
    <w:rsid w:val="00E75B92"/>
    <w:rsid w:val="00F15A1B"/>
    <w:rsid w:val="00F20E1E"/>
    <w:rsid w:val="00F814CE"/>
    <w:rsid w:val="00FE3F31"/>
    <w:rsid w:val="00FE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B0F"/>
  </w:style>
  <w:style w:type="paragraph" w:styleId="Stopka">
    <w:name w:val="footer"/>
    <w:basedOn w:val="Normalny"/>
    <w:link w:val="StopkaZnak"/>
    <w:uiPriority w:val="99"/>
    <w:unhideWhenUsed/>
    <w:rsid w:val="0048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B0F"/>
  </w:style>
  <w:style w:type="paragraph" w:styleId="Akapitzlist">
    <w:name w:val="List Paragraph"/>
    <w:basedOn w:val="Normalny"/>
    <w:uiPriority w:val="34"/>
    <w:qFormat/>
    <w:rsid w:val="00D504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1484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Kotowicz</dc:creator>
  <cp:lastModifiedBy>LK</cp:lastModifiedBy>
  <cp:revision>2</cp:revision>
  <cp:lastPrinted>2018-09-10T06:55:00Z</cp:lastPrinted>
  <dcterms:created xsi:type="dcterms:W3CDTF">2018-09-14T08:26:00Z</dcterms:created>
  <dcterms:modified xsi:type="dcterms:W3CDTF">2018-09-14T08:26:00Z</dcterms:modified>
</cp:coreProperties>
</file>