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B0AB" w14:textId="77777777" w:rsidR="0097305D" w:rsidRPr="00777C61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14:paraId="40086CE2" w14:textId="77777777"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1E45EEFF" w14:textId="77777777"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7BEE7EC1" w14:textId="1A50336A" w:rsidR="000873DB" w:rsidRPr="00777C61" w:rsidRDefault="000873DB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NR DZ</w:t>
      </w:r>
      <w:r w:rsidR="002D7A2A">
        <w:rPr>
          <w:rFonts w:ascii="Times New Roman" w:hAnsi="Times New Roman"/>
          <w:b/>
          <w:sz w:val="24"/>
          <w:szCs w:val="24"/>
        </w:rPr>
        <w:t>P</w:t>
      </w:r>
      <w:r w:rsidRPr="00777C61">
        <w:rPr>
          <w:rFonts w:ascii="Times New Roman" w:hAnsi="Times New Roman"/>
          <w:b/>
          <w:sz w:val="24"/>
          <w:szCs w:val="24"/>
        </w:rPr>
        <w:t>/268/......../PN/201</w:t>
      </w:r>
      <w:r w:rsidR="00843CE0">
        <w:rPr>
          <w:rFonts w:ascii="Times New Roman" w:hAnsi="Times New Roman"/>
          <w:b/>
          <w:sz w:val="24"/>
          <w:szCs w:val="24"/>
        </w:rPr>
        <w:t>8</w:t>
      </w:r>
    </w:p>
    <w:p w14:paraId="0781B551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159A01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Zawarta dnia ..............</w:t>
      </w:r>
      <w:r w:rsidR="009F79EA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.. w Szczecinie, pomiędzy:</w:t>
      </w:r>
    </w:p>
    <w:p w14:paraId="55C1C6F8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FAF130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070370CB" w14:textId="77777777" w:rsidR="0097305D" w:rsidRPr="00777C61" w:rsidRDefault="00016423" w:rsidP="00016423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843CE0" w:rsidRPr="00843CE0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</w:t>
      </w:r>
    </w:p>
    <w:p w14:paraId="2A0AD19F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188B3D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14:paraId="54A29221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7BCCD646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14:paraId="7C4536E8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586FAD" w14:textId="77777777" w:rsidR="0097305D" w:rsidRPr="00777C61" w:rsidRDefault="0097305D" w:rsidP="009F79EA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C0EA09" w14:textId="77777777"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DF18DC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 nieograniczonego (znak:</w:t>
      </w:r>
      <w:r w:rsidR="009F79EA" w:rsidRPr="009F79EA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1565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została umowa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14:paraId="31C9959A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1D7CFB15" w14:textId="5D319E6E" w:rsidR="00D30F24" w:rsidRPr="00D30F24" w:rsidRDefault="00BD250E" w:rsidP="001A35F5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E30AC1" w:rsidRPr="00FF7F0C">
        <w:rPr>
          <w:rFonts w:ascii="Times New Roman" w:eastAsia="Times New Roman" w:hAnsi="Times New Roman"/>
          <w:sz w:val="24"/>
          <w:szCs w:val="24"/>
          <w:lang w:eastAsia="pl-PL"/>
        </w:rPr>
        <w:t>dostawa</w:t>
      </w:r>
      <w:r w:rsidR="005C44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2389">
        <w:rPr>
          <w:rFonts w:ascii="Times New Roman" w:eastAsia="Times New Roman" w:hAnsi="Times New Roman"/>
          <w:sz w:val="24"/>
          <w:szCs w:val="24"/>
          <w:lang w:eastAsia="pl-PL"/>
        </w:rPr>
        <w:t xml:space="preserve">dygestorium formalinowego </w:t>
      </w:r>
      <w:r w:rsidR="00D30F24" w:rsidRPr="00FF7F0C">
        <w:rPr>
          <w:rFonts w:ascii="Times New Roman" w:eastAsia="Times New Roman" w:hAnsi="Times New Roman"/>
          <w:bCs/>
          <w:sz w:val="24"/>
          <w:szCs w:val="24"/>
          <w:lang w:eastAsia="pl-PL"/>
        </w:rPr>
        <w:t>w ilości ….. szt.</w:t>
      </w:r>
      <w:r w:rsidRPr="00FF7F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9F79EA"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model/typ …………., </w:t>
      </w: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wyprodukowany przez ………….., </w:t>
      </w: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br/>
        <w:t>w ……………</w:t>
      </w:r>
      <w:r w:rsidR="00FF7F0C" w:rsidRPr="00FF7F0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F7F0C">
        <w:rPr>
          <w:rFonts w:ascii="Times New Roman" w:eastAsia="Times New Roman" w:hAnsi="Times New Roman"/>
          <w:sz w:val="24"/>
          <w:szCs w:val="24"/>
          <w:lang w:eastAsia="pl-PL"/>
        </w:rPr>
        <w:t xml:space="preserve"> rok produkcji …………..,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ofertą złożoną przez Wykonawcę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przetargu nieograniczonym </w:t>
      </w:r>
      <w:r w:rsidR="00CE3829"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D30F24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 xml:space="preserve">Dostawa </w:t>
      </w:r>
      <w:r w:rsidR="00E42389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>dygestorium formalinowego</w:t>
      </w:r>
      <w:r w:rsidR="00D30F24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 xml:space="preserve"> dla Pomorskiego Uniwersytetu Medycznego w Szczecinie, znak: </w:t>
      </w:r>
      <w:r w:rsidR="002D7A2A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>DZP</w:t>
      </w:r>
      <w:r w:rsidR="00D30F24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>-262-</w:t>
      </w:r>
      <w:r w:rsidR="00E42389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>42</w:t>
      </w:r>
      <w:r w:rsidR="00D30F24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>/201</w:t>
      </w:r>
      <w:r w:rsidR="00843CE0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>8</w:t>
      </w:r>
      <w:r w:rsidR="00D30F24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>,</w:t>
      </w:r>
      <w:r w:rsidR="002D7A2A" w:rsidRPr="00AF2070">
        <w:rPr>
          <w:rFonts w:ascii="Times New Roman" w:eastAsia="Times New Roman" w:hAnsi="Times New Roman"/>
          <w:b/>
          <w:bCs/>
          <w:i/>
          <w:color w:val="00B0F0"/>
          <w:sz w:val="24"/>
          <w:szCs w:val="24"/>
          <w:lang w:eastAsia="pl-PL"/>
        </w:rPr>
        <w:t xml:space="preserve"> </w:t>
      </w:r>
    </w:p>
    <w:p w14:paraId="5EB908B4" w14:textId="77777777" w:rsidR="0097305D" w:rsidRPr="00D30F24" w:rsidRDefault="0097305D" w:rsidP="001A35F5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</w:t>
      </w:r>
      <w:r w:rsidR="00843CE0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załącznikami</w:t>
      </w:r>
      <w:r w:rsidRPr="00D30F24">
        <w:rPr>
          <w:rFonts w:ascii="Times New Roman" w:eastAsia="Times New Roman" w:hAnsi="Times New Roman"/>
          <w:sz w:val="24"/>
          <w:szCs w:val="24"/>
          <w:lang w:eastAsia="pl-PL"/>
        </w:rPr>
        <w:t>. Dokumenty te stanowią odpowiednio załącznik nr 1 i 2 do niniejszej umowy i są jej integralną częścią.</w:t>
      </w:r>
    </w:p>
    <w:p w14:paraId="7B8FC471" w14:textId="77777777"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>urządzenie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będące przedmiotem niniejszej umowy jest fabrycznie nowe i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14:paraId="55702833" w14:textId="77777777"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Ryzyko utraty lub zniszczenia przedmiotu umowy przechodzi na Zamawiającego z chwilą dokonania odbioru przedmiotu umowy, potwierdzonego protokołem zdawczo-odbiorczym. </w:t>
      </w:r>
    </w:p>
    <w:p w14:paraId="4AC2FDD3" w14:textId="77777777" w:rsidR="0097305D" w:rsidRPr="00777C61" w:rsidRDefault="0097305D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35906490" w14:textId="77777777"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7F6ECB24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zobowiązany jest dostarczyć na własny koszt i ryzyko przedmiot zamówienia do miejsca wykonania umowy.</w:t>
      </w:r>
    </w:p>
    <w:p w14:paraId="58741452" w14:textId="77777777" w:rsidR="00C31565" w:rsidRPr="00777C61" w:rsidRDefault="0097305D" w:rsidP="00823ADE">
      <w:pPr>
        <w:numPr>
          <w:ilvl w:val="0"/>
          <w:numId w:val="12"/>
        </w:num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przedmiotu i wykonania umowy </w:t>
      </w:r>
      <w:r w:rsidR="00823ADE" w:rsidRPr="00777C61">
        <w:rPr>
          <w:rFonts w:ascii="Times New Roman" w:eastAsia="Times New Roman" w:hAnsi="Times New Roman"/>
          <w:sz w:val="24"/>
          <w:szCs w:val="24"/>
          <w:lang w:eastAsia="pl-PL"/>
        </w:rPr>
        <w:t>jest: ……………………………………………………………………………………………….</w:t>
      </w:r>
    </w:p>
    <w:p w14:paraId="783C6B85" w14:textId="4B800E65" w:rsidR="00B506BB" w:rsidRDefault="0097305D" w:rsidP="00957993">
      <w:pPr>
        <w:pStyle w:val="Akapitzlist"/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6BB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do: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 wniesienia i montażu wyposażenia stanowiącego przedmiot umowy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przeszkolenia pe</w:t>
      </w:r>
      <w:r w:rsidR="00A7241A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>sonelu</w:t>
      </w:r>
      <w:r w:rsidR="00A07D1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Zamawiającego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. Jednocześnie zobowiązuje się Wykonawcę do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>uprzątnięcia i wywiezienia</w:t>
      </w:r>
      <w:r w:rsidR="00364C16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>wszelkich opakowań</w:t>
      </w:r>
      <w:r w:rsidR="00A07D1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odpadów</w:t>
      </w:r>
      <w:r w:rsidR="00B506BB" w:rsidRPr="00B506BB">
        <w:rPr>
          <w:rFonts w:ascii="Times New Roman" w:eastAsia="Times New Roman" w:hAnsi="Times New Roman"/>
          <w:sz w:val="24"/>
          <w:szCs w:val="24"/>
          <w:lang w:eastAsia="pl-PL"/>
        </w:rPr>
        <w:t xml:space="preserve"> pozostałych po przeprowadzonym montażu.</w:t>
      </w:r>
      <w:bookmarkStart w:id="0" w:name="_GoBack"/>
      <w:bookmarkEnd w:id="0"/>
    </w:p>
    <w:p w14:paraId="40F5D66F" w14:textId="77777777" w:rsidR="0097305D" w:rsidRPr="00B506BB" w:rsidRDefault="0097305D" w:rsidP="00957993">
      <w:pPr>
        <w:pStyle w:val="Akapitzlist"/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6BB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oraz za wynikłe z tego tytułu szkody ponosi Wykonawca.</w:t>
      </w:r>
    </w:p>
    <w:p w14:paraId="323049C0" w14:textId="77777777" w:rsidR="0097305D" w:rsidRPr="00777C61" w:rsidRDefault="00E30AC1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§4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 charakter ryczałtowy 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zamówienia m.in.: dostawy, opakowań, transportu, wniesienia,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="00A607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szkolenia personelu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8A1409" w14:textId="09E03523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dostarczyć, zainstalować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przekazać przedmiot zamówienia w stanie gotowym do użytku w terminie </w:t>
      </w:r>
      <w:r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6D0D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od daty </w:t>
      </w:r>
      <w:r w:rsidR="00164061">
        <w:rPr>
          <w:rFonts w:ascii="Times New Roman" w:eastAsia="Times New Roman" w:hAnsi="Times New Roman"/>
          <w:sz w:val="24"/>
          <w:szCs w:val="24"/>
          <w:lang w:eastAsia="pl-PL"/>
        </w:rPr>
        <w:t>złożenia zamówienia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14:paraId="292F431C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14:paraId="152E589A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Protokół powinien między innymi zawierać nazwiska i podpisy osoby przekazującej</w:t>
      </w:r>
      <w:r w:rsidR="003706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(ze strony Wykonawcy) i odbierającej (ze strony Zamawiającego), określenie zakresu</w:t>
      </w:r>
      <w:r w:rsidR="003706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i ilości przekazywanych przedmiotów. Szczegółowy wzór protokołu zdawczo-odbiorczego określa </w:t>
      </w:r>
      <w:r w:rsidRPr="0098223E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</w:t>
      </w:r>
      <w:r w:rsidR="006D0DEB" w:rsidRPr="0098223E">
        <w:rPr>
          <w:rFonts w:ascii="Times New Roman" w:eastAsia="Times New Roman" w:hAnsi="Times New Roman"/>
          <w:sz w:val="24"/>
          <w:szCs w:val="24"/>
          <w:lang w:eastAsia="pl-PL"/>
        </w:rPr>
        <w:t>nr 3 do umowy</w:t>
      </w:r>
      <w:r w:rsidRPr="0098223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E09B93E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14:paraId="46143E93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14:paraId="11B174B2" w14:textId="567A0A96"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przedstawiciel PUM:</w:t>
      </w:r>
      <w:r w:rsidR="00AF2070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FD68004" w14:textId="77777777"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D30F24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14:paraId="42FA11DD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 przekazania przedmiotu umowy i podpisania protokołu zdawczo-odbiorczego jest:</w:t>
      </w:r>
    </w:p>
    <w:p w14:paraId="0E8C2128" w14:textId="77777777" w:rsidR="0097305D" w:rsidRPr="00777C61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30E0B527" w14:textId="77777777" w:rsidR="0097305D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zastrzeżenia Zamawiającego podniesione przy odbiorze przedmiotu umowy Wykonawca rozpoznaje niezwłocznie, nie później jednak niż w terminie 3 dni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 xml:space="preserve">kalendarzowych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od daty otrzymania zgłoszonych zastrzeżeń. Odmowa uznania zastrzeżeń wymaga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 xml:space="preserve">pisemnego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uzasadnienia. Brak odpowiedzi w ustalonym przez Zamawiającego terminie uważa się za uznanie przez Wykonawcę podniesionych zastrzeżeń.</w:t>
      </w:r>
    </w:p>
    <w:p w14:paraId="4B934FD6" w14:textId="77777777" w:rsidR="00506FE9" w:rsidRDefault="00506FE9" w:rsidP="00506FE9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6AADB7" w14:textId="77777777" w:rsidR="00506FE9" w:rsidRDefault="00506FE9" w:rsidP="00506FE9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9731AE" w14:textId="77777777" w:rsidR="00506FE9" w:rsidRPr="00777C61" w:rsidRDefault="00506FE9" w:rsidP="00506FE9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9266CB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§3</w:t>
      </w:r>
    </w:p>
    <w:p w14:paraId="067E5A7B" w14:textId="77777777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zdawczo – odbiorczego</w:t>
      </w:r>
      <w:r w:rsidR="005D5CDF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3861E744" w14:textId="47077CFA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wykrycia wady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C3AF2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6D0DEB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6D0DEB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6D0DEB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FC3AF2">
        <w:rPr>
          <w:rFonts w:ascii="Times New Roman" w:eastAsia="Tahoma" w:hAnsi="Times New Roman"/>
          <w:sz w:val="24"/>
          <w:szCs w:val="24"/>
          <w:lang w:eastAsia="zh-CN"/>
        </w:rPr>
        <w:t>roboczych</w:t>
      </w:r>
      <w:r w:rsidR="00E30AC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D5CDF">
        <w:rPr>
          <w:rFonts w:ascii="Times New Roman" w:eastAsia="Times New Roman" w:hAnsi="Times New Roman"/>
          <w:sz w:val="24"/>
          <w:szCs w:val="24"/>
          <w:lang w:eastAsia="zh-CN"/>
        </w:rPr>
        <w:t>zawiadomienia 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5D5CDF">
        <w:rPr>
          <w:rFonts w:ascii="Times New Roman" w:eastAsia="Times New Roman" w:hAnsi="Times New Roman"/>
          <w:sz w:val="24"/>
          <w:szCs w:val="24"/>
          <w:lang w:eastAsia="zh-CN"/>
        </w:rPr>
        <w:t>wadzie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1EF1F997" w14:textId="77777777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="00364C16">
        <w:rPr>
          <w:rFonts w:ascii="Times New Roman" w:eastAsia="Tahoma" w:hAnsi="Times New Roman"/>
          <w:sz w:val="24"/>
          <w:szCs w:val="24"/>
          <w:lang w:eastAsia="zh-CN"/>
        </w:rPr>
        <w:t xml:space="preserve">ryzyko i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14:paraId="4400E02F" w14:textId="77777777" w:rsidR="0097305D" w:rsidRPr="00777C61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14:paraId="70A54C1B" w14:textId="77777777"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10658A45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Strony ustalają, że z tytułu wykonania niniejszej umowy Wykonawcy przysługiwać będzie wynagrodzenie</w:t>
      </w:r>
      <w:r w:rsidR="00E30AC1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ryczałtowe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14:paraId="22762042" w14:textId="77777777" w:rsidR="0097305D" w:rsidRPr="00777C61" w:rsidRDefault="0097305D" w:rsidP="00B709CD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14:paraId="28C03761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</w:t>
      </w:r>
      <w:r w:rsidR="00364C16">
        <w:rPr>
          <w:rFonts w:ascii="Times New Roman" w:eastAsia="Times New Roman" w:hAnsi="Times New Roman"/>
          <w:sz w:val="24"/>
          <w:szCs w:val="24"/>
          <w:lang w:eastAsia="pl-PL"/>
        </w:rPr>
        <w:t xml:space="preserve">przez Wykonawcę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 wystawionej faktury. Podstawą wystawienia faktury będzie podpisany przez strony protokół zdawczo-odbiorczy bez zastrzeżeń. </w:t>
      </w:r>
    </w:p>
    <w:p w14:paraId="71194EF0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14:paraId="72F6510F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="005D5CDF">
        <w:rPr>
          <w:rFonts w:ascii="Times New Roman" w:eastAsia="Times New Roman" w:hAnsi="Times New Roman"/>
          <w:sz w:val="24"/>
          <w:szCs w:val="24"/>
          <w:lang w:eastAsia="pl-PL"/>
        </w:rPr>
        <w:t xml:space="preserve"> za opóźnienie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90A0A9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3D70691B" w14:textId="77777777" w:rsidR="0097305D" w:rsidRPr="00777C61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1C7D1870" w14:textId="77777777"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957B8E" w:rsidRPr="00777C61">
        <w:rPr>
          <w:rFonts w:ascii="Times New Roman" w:hAnsi="Times New Roman"/>
          <w:sz w:val="24"/>
          <w:szCs w:val="24"/>
        </w:rPr>
        <w:t>brutto,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957B8E" w:rsidRPr="00777C61">
        <w:rPr>
          <w:rFonts w:ascii="Times New Roman" w:hAnsi="Times New Roman"/>
          <w:sz w:val="24"/>
          <w:szCs w:val="24"/>
        </w:rPr>
        <w:t xml:space="preserve"> 1</w:t>
      </w:r>
      <w:r w:rsidRPr="00777C61">
        <w:rPr>
          <w:rFonts w:ascii="Times New Roman" w:hAnsi="Times New Roman"/>
          <w:sz w:val="24"/>
          <w:szCs w:val="24"/>
        </w:rPr>
        <w:t>.</w:t>
      </w:r>
    </w:p>
    <w:p w14:paraId="061F3C2F" w14:textId="77777777"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 przypadku opóźnienia w realizacji zamówienia</w:t>
      </w:r>
      <w:r w:rsidR="00364C16">
        <w:rPr>
          <w:rFonts w:ascii="Times New Roman" w:hAnsi="Times New Roman"/>
          <w:sz w:val="24"/>
          <w:szCs w:val="24"/>
        </w:rPr>
        <w:t>- karę umowną</w:t>
      </w:r>
      <w:r w:rsidRPr="00777C61">
        <w:rPr>
          <w:rFonts w:ascii="Times New Roman" w:hAnsi="Times New Roman"/>
          <w:sz w:val="24"/>
          <w:szCs w:val="24"/>
        </w:rPr>
        <w:t xml:space="preserve"> w wysokości </w:t>
      </w:r>
      <w:r w:rsidR="0002463F">
        <w:rPr>
          <w:rFonts w:ascii="Times New Roman" w:hAnsi="Times New Roman"/>
          <w:sz w:val="24"/>
          <w:szCs w:val="24"/>
        </w:rPr>
        <w:t>1,5</w:t>
      </w:r>
      <w:r w:rsidRPr="00777C61">
        <w:rPr>
          <w:rFonts w:ascii="Times New Roman" w:hAnsi="Times New Roman"/>
          <w:sz w:val="24"/>
          <w:szCs w:val="24"/>
        </w:rPr>
        <w:t>% całkowitej  wartości umowy brutto</w:t>
      </w:r>
      <w:r w:rsidR="00DA5A29" w:rsidRPr="00777C61">
        <w:rPr>
          <w:rFonts w:ascii="Times New Roman" w:hAnsi="Times New Roman"/>
          <w:sz w:val="24"/>
          <w:szCs w:val="24"/>
        </w:rPr>
        <w:t>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DA5A29" w:rsidRPr="00777C61">
        <w:rPr>
          <w:rFonts w:ascii="Times New Roman" w:hAnsi="Times New Roman"/>
          <w:sz w:val="24"/>
          <w:szCs w:val="24"/>
        </w:rPr>
        <w:t xml:space="preserve"> 1 </w:t>
      </w:r>
      <w:r w:rsidRPr="00777C61">
        <w:rPr>
          <w:rFonts w:ascii="Times New Roman" w:hAnsi="Times New Roman"/>
          <w:sz w:val="24"/>
          <w:szCs w:val="24"/>
        </w:rPr>
        <w:t xml:space="preserve">– za każdy </w:t>
      </w:r>
      <w:r w:rsidR="005D5CDF">
        <w:rPr>
          <w:rFonts w:ascii="Times New Roman" w:hAnsi="Times New Roman"/>
          <w:sz w:val="24"/>
          <w:szCs w:val="24"/>
        </w:rPr>
        <w:t xml:space="preserve">rozpoczęty </w:t>
      </w:r>
      <w:r w:rsidRPr="00777C61">
        <w:rPr>
          <w:rFonts w:ascii="Times New Roman" w:hAnsi="Times New Roman"/>
          <w:sz w:val="24"/>
          <w:szCs w:val="24"/>
        </w:rPr>
        <w:t>dzień opóźnienia,</w:t>
      </w:r>
    </w:p>
    <w:p w14:paraId="77549317" w14:textId="77777777" w:rsidR="00C21201" w:rsidRDefault="0097305D" w:rsidP="00C21201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opóźnienia w usunięciu wady - kara umowna będzie wynosiła 1,5% całkowitej </w:t>
      </w:r>
      <w:r w:rsidR="00DA5A29" w:rsidRPr="00777C61">
        <w:rPr>
          <w:rFonts w:ascii="Times New Roman" w:hAnsi="Times New Roman"/>
          <w:sz w:val="24"/>
          <w:szCs w:val="24"/>
        </w:rPr>
        <w:t>wartości umowy brutto, o której mowa w § 4 ust</w:t>
      </w:r>
      <w:r w:rsidR="006760A6">
        <w:rPr>
          <w:rFonts w:ascii="Times New Roman" w:hAnsi="Times New Roman"/>
          <w:sz w:val="24"/>
          <w:szCs w:val="24"/>
        </w:rPr>
        <w:t>.</w:t>
      </w:r>
      <w:r w:rsidR="00DA5A29" w:rsidRPr="00777C61">
        <w:rPr>
          <w:rFonts w:ascii="Times New Roman" w:hAnsi="Times New Roman"/>
          <w:sz w:val="24"/>
          <w:szCs w:val="24"/>
        </w:rPr>
        <w:t xml:space="preserve"> 1 </w:t>
      </w:r>
      <w:r w:rsidRPr="00777C61">
        <w:rPr>
          <w:rFonts w:ascii="Times New Roman" w:hAnsi="Times New Roman"/>
          <w:sz w:val="24"/>
          <w:szCs w:val="24"/>
        </w:rPr>
        <w:t>– za każdy</w:t>
      </w:r>
      <w:r w:rsidR="005D5CDF">
        <w:rPr>
          <w:rFonts w:ascii="Times New Roman" w:hAnsi="Times New Roman"/>
          <w:sz w:val="24"/>
          <w:szCs w:val="24"/>
        </w:rPr>
        <w:t xml:space="preserve"> rozpoczęty</w:t>
      </w:r>
      <w:r w:rsidRPr="00777C61">
        <w:rPr>
          <w:rFonts w:ascii="Times New Roman" w:hAnsi="Times New Roman"/>
          <w:sz w:val="24"/>
          <w:szCs w:val="24"/>
        </w:rPr>
        <w:t xml:space="preserve"> dzień opóźnienia.</w:t>
      </w:r>
    </w:p>
    <w:p w14:paraId="029BC628" w14:textId="77777777" w:rsidR="00C21201" w:rsidRPr="0098223E" w:rsidRDefault="00C21201" w:rsidP="00C21201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98223E">
        <w:rPr>
          <w:rFonts w:ascii="Times New Roman" w:hAnsi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łącznej wartości brutto umowy określonej w </w:t>
      </w:r>
      <w:r w:rsidR="006D0DEB" w:rsidRPr="0098223E">
        <w:rPr>
          <w:rFonts w:ascii="Times New Roman" w:hAnsi="Times New Roman"/>
          <w:sz w:val="24"/>
          <w:szCs w:val="24"/>
        </w:rPr>
        <w:t>§ 4 ust. 1.</w:t>
      </w:r>
    </w:p>
    <w:p w14:paraId="2D0D961E" w14:textId="77777777" w:rsidR="0097305D" w:rsidRPr="00C21201" w:rsidRDefault="0097305D" w:rsidP="00C21201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C21201">
        <w:rPr>
          <w:rFonts w:ascii="Times New Roman" w:hAnsi="Times New Roman"/>
          <w:sz w:val="24"/>
          <w:szCs w:val="24"/>
        </w:rPr>
        <w:lastRenderedPageBreak/>
        <w:t>W razie stwierdzenia podczas odbioru przedmiotu umowy wad, usterek lub oznak wcześniejszego użytkowania, Zamawiający uprawniony będzie według swojego wyboru do:</w:t>
      </w:r>
    </w:p>
    <w:p w14:paraId="7D44CF78" w14:textId="77777777" w:rsidR="0097305D" w:rsidRPr="00777C61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1) odmowy dokonania odbioru przedmiotu umowy sporządzając protokół zawierający przyczyny odmowy odbioru. </w:t>
      </w:r>
      <w:r w:rsidRPr="00C21201">
        <w:rPr>
          <w:rFonts w:ascii="Times New Roman" w:hAnsi="Times New Roman"/>
          <w:sz w:val="24"/>
          <w:szCs w:val="24"/>
        </w:rPr>
        <w:t>Procedura odbioru zostanie powtórzona</w:t>
      </w:r>
      <w:r w:rsidR="00364C16">
        <w:rPr>
          <w:rFonts w:ascii="Times New Roman" w:hAnsi="Times New Roman"/>
          <w:sz w:val="24"/>
          <w:szCs w:val="24"/>
        </w:rPr>
        <w:t xml:space="preserve"> w uzgodnionym przez Strony terminie stosownie do postanowień §2 ust. 12 </w:t>
      </w:r>
      <w:r w:rsidR="00DA5A29" w:rsidRPr="00C21201">
        <w:rPr>
          <w:rFonts w:ascii="Times New Roman" w:hAnsi="Times New Roman"/>
          <w:sz w:val="24"/>
          <w:szCs w:val="24"/>
        </w:rPr>
        <w:t>, lub</w:t>
      </w:r>
      <w:r w:rsidRPr="00C21201">
        <w:rPr>
          <w:rFonts w:ascii="Times New Roman" w:hAnsi="Times New Roman"/>
          <w:sz w:val="24"/>
          <w:szCs w:val="24"/>
        </w:rPr>
        <w:t>,</w:t>
      </w:r>
    </w:p>
    <w:p w14:paraId="53D825E1" w14:textId="77777777" w:rsidR="00C21201" w:rsidRDefault="0097305D" w:rsidP="00C21201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wyznaczenia terminu dostarczenia dla usunięcia stwierdzonych wad i usterek lub dostarczenia </w:t>
      </w:r>
      <w:r w:rsidR="00E30AC1">
        <w:rPr>
          <w:rFonts w:ascii="Times New Roman" w:hAnsi="Times New Roman"/>
          <w:sz w:val="24"/>
          <w:szCs w:val="24"/>
        </w:rPr>
        <w:t>nowego przedmiotu umowy</w:t>
      </w:r>
      <w:r w:rsidRPr="00777C61">
        <w:rPr>
          <w:rFonts w:ascii="Times New Roman" w:hAnsi="Times New Roman"/>
          <w:sz w:val="24"/>
          <w:szCs w:val="24"/>
        </w:rPr>
        <w:t xml:space="preserve">, a w razie </w:t>
      </w:r>
      <w:r w:rsidR="005D5CDF">
        <w:rPr>
          <w:rFonts w:ascii="Times New Roman" w:hAnsi="Times New Roman"/>
          <w:sz w:val="24"/>
          <w:szCs w:val="24"/>
        </w:rPr>
        <w:t>opóźnienia</w:t>
      </w:r>
      <w:r w:rsidR="005D5CDF" w:rsidRPr="00777C61">
        <w:rPr>
          <w:rFonts w:ascii="Times New Roman" w:hAnsi="Times New Roman"/>
          <w:sz w:val="24"/>
          <w:szCs w:val="24"/>
        </w:rPr>
        <w:t xml:space="preserve"> </w:t>
      </w:r>
      <w:r w:rsidRPr="00777C61">
        <w:rPr>
          <w:rFonts w:ascii="Times New Roman" w:hAnsi="Times New Roman"/>
          <w:sz w:val="24"/>
          <w:szCs w:val="24"/>
        </w:rPr>
        <w:t xml:space="preserve">Wykonawcy do naliczenia kar umownych w wysokości 1,5 % </w:t>
      </w:r>
      <w:r w:rsidR="005D5CDF">
        <w:rPr>
          <w:rFonts w:ascii="Times New Roman" w:hAnsi="Times New Roman"/>
          <w:sz w:val="24"/>
          <w:szCs w:val="24"/>
        </w:rPr>
        <w:t xml:space="preserve">całkowitej </w:t>
      </w:r>
      <w:r w:rsidRPr="00777C61">
        <w:rPr>
          <w:rFonts w:ascii="Times New Roman" w:hAnsi="Times New Roman"/>
          <w:sz w:val="24"/>
          <w:szCs w:val="24"/>
        </w:rPr>
        <w:t>wartości umowy</w:t>
      </w:r>
      <w:r w:rsidR="005D5CDF">
        <w:rPr>
          <w:rFonts w:ascii="Times New Roman" w:hAnsi="Times New Roman"/>
          <w:sz w:val="24"/>
          <w:szCs w:val="24"/>
        </w:rPr>
        <w:t xml:space="preserve"> brutto</w:t>
      </w:r>
      <w:r w:rsidR="005D5CDF" w:rsidRPr="005D5CDF">
        <w:rPr>
          <w:rFonts w:ascii="Times New Roman" w:hAnsi="Times New Roman"/>
          <w:sz w:val="24"/>
          <w:szCs w:val="24"/>
        </w:rPr>
        <w:t xml:space="preserve"> </w:t>
      </w:r>
      <w:r w:rsidR="005D5CDF" w:rsidRPr="00777C61">
        <w:rPr>
          <w:rFonts w:ascii="Times New Roman" w:hAnsi="Times New Roman"/>
          <w:sz w:val="24"/>
          <w:szCs w:val="24"/>
        </w:rPr>
        <w:t>o której mowa w § 4 ust</w:t>
      </w:r>
      <w:r w:rsidR="005D5CDF">
        <w:rPr>
          <w:rFonts w:ascii="Times New Roman" w:hAnsi="Times New Roman"/>
          <w:sz w:val="24"/>
          <w:szCs w:val="24"/>
        </w:rPr>
        <w:t>.</w:t>
      </w:r>
      <w:r w:rsidR="005D5CDF" w:rsidRPr="00777C61">
        <w:rPr>
          <w:rFonts w:ascii="Times New Roman" w:hAnsi="Times New Roman"/>
          <w:sz w:val="24"/>
          <w:szCs w:val="24"/>
        </w:rPr>
        <w:t xml:space="preserve"> 1</w:t>
      </w:r>
      <w:r w:rsidR="005D5CDF">
        <w:rPr>
          <w:rFonts w:ascii="Times New Roman" w:hAnsi="Times New Roman"/>
          <w:sz w:val="24"/>
          <w:szCs w:val="24"/>
        </w:rPr>
        <w:t xml:space="preserve"> za każdy rozpoczęty dzień opóźnienia.</w:t>
      </w:r>
    </w:p>
    <w:p w14:paraId="2632092C" w14:textId="77777777" w:rsidR="0097305D" w:rsidRPr="00C21201" w:rsidRDefault="0097305D" w:rsidP="00C21201">
      <w:pPr>
        <w:pStyle w:val="Akapitzlist"/>
        <w:numPr>
          <w:ilvl w:val="0"/>
          <w:numId w:val="24"/>
        </w:numPr>
        <w:tabs>
          <w:tab w:val="clear" w:pos="2880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C21201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14:paraId="6896AE0E" w14:textId="77777777"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§6</w:t>
      </w:r>
    </w:p>
    <w:p w14:paraId="77A03D74" w14:textId="0AB52531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Zamawiający upoważniony jest do odstąpienia od umowy, gdy:</w:t>
      </w:r>
    </w:p>
    <w:p w14:paraId="59627A55" w14:textId="77777777"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Wykonawca opóźnia się w dostawie przedmiotu umowy prze</w:t>
      </w:r>
      <w:r w:rsidR="00292E01">
        <w:rPr>
          <w:rFonts w:ascii="Times New Roman" w:hAnsi="Times New Roman"/>
          <w:bCs/>
          <w:sz w:val="24"/>
          <w:szCs w:val="24"/>
        </w:rPr>
        <w:t>z</w:t>
      </w:r>
      <w:r w:rsidRPr="00777C61">
        <w:rPr>
          <w:rFonts w:ascii="Times New Roman" w:hAnsi="Times New Roman"/>
          <w:bCs/>
          <w:sz w:val="24"/>
          <w:szCs w:val="24"/>
        </w:rPr>
        <w:t xml:space="preserve"> okres dłuższy niż 10 dni</w:t>
      </w:r>
      <w:r w:rsidR="00E30AC1">
        <w:rPr>
          <w:rFonts w:ascii="Times New Roman" w:hAnsi="Times New Roman"/>
          <w:bCs/>
          <w:sz w:val="24"/>
          <w:szCs w:val="24"/>
        </w:rPr>
        <w:t xml:space="preserve"> kalendarzowych</w:t>
      </w:r>
      <w:r w:rsidRPr="00777C61">
        <w:rPr>
          <w:rFonts w:ascii="Times New Roman" w:hAnsi="Times New Roman"/>
          <w:bCs/>
          <w:sz w:val="24"/>
          <w:szCs w:val="24"/>
        </w:rPr>
        <w:t>,</w:t>
      </w:r>
    </w:p>
    <w:p w14:paraId="31FBFE00" w14:textId="77777777"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Wykonawca dostarczył wadliw</w:t>
      </w:r>
      <w:r w:rsidR="00E30AC1">
        <w:rPr>
          <w:rFonts w:ascii="Times New Roman" w:hAnsi="Times New Roman"/>
          <w:bCs/>
          <w:sz w:val="24"/>
          <w:szCs w:val="24"/>
        </w:rPr>
        <w:t>y przedmiot umowy</w:t>
      </w:r>
      <w:r w:rsidRPr="00777C61">
        <w:rPr>
          <w:rFonts w:ascii="Times New Roman" w:hAnsi="Times New Roman"/>
          <w:bCs/>
          <w:sz w:val="24"/>
          <w:szCs w:val="24"/>
        </w:rPr>
        <w:t xml:space="preserve"> i odmawia usunięcia wad</w:t>
      </w:r>
      <w:r w:rsidR="00E30AC1">
        <w:rPr>
          <w:rFonts w:ascii="Times New Roman" w:hAnsi="Times New Roman"/>
          <w:bCs/>
          <w:sz w:val="24"/>
          <w:szCs w:val="24"/>
        </w:rPr>
        <w:t xml:space="preserve"> lub nie usuwa ich w terminie określonym w </w:t>
      </w:r>
      <w:r w:rsidR="00E30AC1" w:rsidRPr="00E30AC1">
        <w:rPr>
          <w:rFonts w:ascii="Times New Roman" w:hAnsi="Times New Roman"/>
          <w:bCs/>
          <w:sz w:val="24"/>
          <w:szCs w:val="24"/>
        </w:rPr>
        <w:t>§ 3 ust. 2</w:t>
      </w:r>
      <w:r w:rsidRPr="00E30AC1">
        <w:rPr>
          <w:rFonts w:ascii="Times New Roman" w:hAnsi="Times New Roman"/>
          <w:bCs/>
          <w:sz w:val="24"/>
          <w:szCs w:val="24"/>
        </w:rPr>
        <w:t>.</w:t>
      </w:r>
    </w:p>
    <w:p w14:paraId="5B491E1C" w14:textId="77777777" w:rsidR="00EF53F6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 xml:space="preserve">Wykonawca nie realizuje postanowień uprawnień Zamawiającego wynikających </w:t>
      </w:r>
      <w:r w:rsidRPr="00777C61">
        <w:rPr>
          <w:rFonts w:ascii="Times New Roman" w:hAnsi="Times New Roman"/>
          <w:bCs/>
          <w:sz w:val="24"/>
          <w:szCs w:val="24"/>
        </w:rPr>
        <w:br/>
        <w:t>z gwarancji i rękojmi</w:t>
      </w:r>
      <w:r w:rsidR="00EF53F6">
        <w:rPr>
          <w:rFonts w:ascii="Times New Roman" w:hAnsi="Times New Roman"/>
          <w:bCs/>
          <w:sz w:val="24"/>
          <w:szCs w:val="24"/>
        </w:rPr>
        <w:t>,</w:t>
      </w:r>
    </w:p>
    <w:p w14:paraId="55629027" w14:textId="0044CEF5" w:rsidR="00EF53F6" w:rsidRDefault="00EF53F6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Nastąpi zajęcie majątku Wykonawcy,</w:t>
      </w:r>
    </w:p>
    <w:p w14:paraId="2B4C07CA" w14:textId="50EA8621" w:rsidR="0097305D" w:rsidRPr="00EF53F6" w:rsidRDefault="00EF53F6" w:rsidP="00EF53F6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Dojdzie </w:t>
      </w:r>
      <w:r w:rsidR="00C52F80">
        <w:rPr>
          <w:rFonts w:ascii="Times New Roman" w:hAnsi="Times New Roman"/>
          <w:bCs/>
          <w:sz w:val="24"/>
          <w:szCs w:val="24"/>
        </w:rPr>
        <w:t>do</w:t>
      </w:r>
      <w:r w:rsidR="00C52F80" w:rsidRPr="00EF53F6">
        <w:rPr>
          <w:rFonts w:ascii="Times New Roman" w:hAnsi="Times New Roman"/>
          <w:bCs/>
          <w:sz w:val="24"/>
          <w:szCs w:val="24"/>
        </w:rPr>
        <w:t xml:space="preserve"> innego</w:t>
      </w:r>
      <w:r w:rsidRPr="00EF53F6">
        <w:rPr>
          <w:rFonts w:ascii="Times New Roman" w:hAnsi="Times New Roman"/>
          <w:bCs/>
          <w:sz w:val="24"/>
          <w:szCs w:val="24"/>
        </w:rPr>
        <w:t xml:space="preserve"> rażącego naruszenia postanowień niniejszej umowy.</w:t>
      </w:r>
    </w:p>
    <w:p w14:paraId="1ED3964B" w14:textId="77777777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Wykonawcy przysługuje prawo jednostronnego rozwiązania umowy w przypadku, </w:t>
      </w:r>
      <w:r w:rsidRPr="00777C61">
        <w:rPr>
          <w:rFonts w:ascii="Times New Roman" w:hAnsi="Times New Roman"/>
          <w:sz w:val="24"/>
          <w:szCs w:val="24"/>
        </w:rPr>
        <w:br/>
        <w:t>gdy Zamawiający opóźnia się z dokonaniem zapłaty przez okres dłuższy niż 90 dni.</w:t>
      </w:r>
    </w:p>
    <w:p w14:paraId="363980C8" w14:textId="77777777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Z uprawnienia, o którym mowa ust. </w:t>
      </w:r>
      <w:r w:rsidR="00E30AC1">
        <w:rPr>
          <w:rFonts w:ascii="Times New Roman" w:hAnsi="Times New Roman"/>
          <w:sz w:val="24"/>
          <w:szCs w:val="24"/>
        </w:rPr>
        <w:t xml:space="preserve">1 i </w:t>
      </w:r>
      <w:r w:rsidRPr="00777C61">
        <w:rPr>
          <w:rFonts w:ascii="Times New Roman" w:hAnsi="Times New Roman"/>
          <w:sz w:val="24"/>
          <w:szCs w:val="24"/>
        </w:rPr>
        <w:t xml:space="preserve">2, uprawniona strona ma prawo skorzystać w terminie 30 dni od daty </w:t>
      </w:r>
      <w:r w:rsidR="005D5CDF">
        <w:rPr>
          <w:rFonts w:ascii="Times New Roman" w:hAnsi="Times New Roman"/>
          <w:sz w:val="24"/>
          <w:szCs w:val="24"/>
        </w:rPr>
        <w:t xml:space="preserve">powzięcia informacji o zaistnieniu </w:t>
      </w:r>
      <w:r w:rsidRPr="00777C61">
        <w:rPr>
          <w:rFonts w:ascii="Times New Roman" w:hAnsi="Times New Roman"/>
          <w:sz w:val="24"/>
          <w:szCs w:val="24"/>
        </w:rPr>
        <w:t>przesłanki do rozwiązania umowy.</w:t>
      </w:r>
    </w:p>
    <w:p w14:paraId="570E41B6" w14:textId="77777777"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§7</w:t>
      </w:r>
    </w:p>
    <w:p w14:paraId="58FBC0C7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77C61">
        <w:rPr>
          <w:szCs w:val="24"/>
        </w:rPr>
        <w:br/>
        <w:t xml:space="preserve">o powyższych okolicznościach. </w:t>
      </w:r>
    </w:p>
    <w:p w14:paraId="4D1F6E14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>W przypadku, o którym mowa w ust. 1 Wykonawca może żądać jedynie wynagrodzenia należnego mu z tytułu wykonania części umowy.</w:t>
      </w:r>
    </w:p>
    <w:p w14:paraId="7A93F88B" w14:textId="77777777"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Postanowienia końcowe</w:t>
      </w:r>
    </w:p>
    <w:p w14:paraId="19B2E3EF" w14:textId="77777777"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§8</w:t>
      </w:r>
    </w:p>
    <w:p w14:paraId="7EDF0FFA" w14:textId="77777777"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4E74E6F3" w14:textId="77777777"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777C61">
        <w:rPr>
          <w:rFonts w:ascii="Times New Roman" w:hAnsi="Times New Roman"/>
          <w:sz w:val="24"/>
          <w:szCs w:val="24"/>
        </w:rPr>
        <w:t>,</w:t>
      </w:r>
      <w:r w:rsidRPr="00777C61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75CCDF4D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77C61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</w:t>
      </w:r>
      <w:r w:rsidR="004F5CC3">
        <w:rPr>
          <w:rFonts w:ascii="Times New Roman" w:hAnsi="Times New Roman"/>
          <w:sz w:val="24"/>
          <w:szCs w:val="24"/>
        </w:rPr>
        <w:t>którego zawarto niniejszą umowę,</w:t>
      </w:r>
      <w:r w:rsidRPr="00777C61">
        <w:rPr>
          <w:rFonts w:ascii="Times New Roman" w:hAnsi="Times New Roman"/>
          <w:sz w:val="24"/>
          <w:szCs w:val="24"/>
        </w:rPr>
        <w:t xml:space="preserve"> </w:t>
      </w:r>
    </w:p>
    <w:p w14:paraId="4F9F83CF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</w:t>
      </w:r>
      <w:r w:rsidR="004F5CC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w sposób przewidziany w ofercie, a udzielenie w tym zakresie innego zamówienia publicznego w trybie ustawy prawo zamówień publicznych będzie niemożliwe lub niecelowe ze względu na interes publiczny,</w:t>
      </w:r>
    </w:p>
    <w:p w14:paraId="35907956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028BA99E" w14:textId="77777777"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konieczności zmiany parametrów technicznych </w:t>
      </w:r>
      <w:r w:rsidR="009B05EF" w:rsidRPr="00777C61">
        <w:rPr>
          <w:rFonts w:ascii="Times New Roman" w:hAnsi="Times New Roman"/>
          <w:sz w:val="24"/>
          <w:szCs w:val="24"/>
        </w:rPr>
        <w:t>oferowanego asortymentu</w:t>
      </w:r>
      <w:r w:rsidRPr="00777C61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14:paraId="42F6CFEA" w14:textId="77777777" w:rsidR="000873DB" w:rsidRPr="00777C61" w:rsidRDefault="000873DB" w:rsidP="00491D4F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Żadna ze stron nie może przelać na inny podmiot zobowiązań i uprawnień wynikających</w:t>
      </w:r>
      <w:r w:rsidR="00D20F40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z niniejszej umowy bez uprzedniej pisemnej zgody drugiej strony.</w:t>
      </w:r>
    </w:p>
    <w:p w14:paraId="119322B9" w14:textId="77777777" w:rsidR="0097305D" w:rsidRPr="00777C61" w:rsidRDefault="0097305D" w:rsidP="00491D4F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§9</w:t>
      </w:r>
    </w:p>
    <w:p w14:paraId="54A7CE1A" w14:textId="5236B129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Wykonawca oświadcza, iż wniesie zabezpieczenie należytego wykonania umowy</w:t>
      </w:r>
      <w:r w:rsidR="0001642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 xml:space="preserve">w wysokości 10 % ceny </w:t>
      </w:r>
      <w:r w:rsidR="00DA5A29" w:rsidRPr="00777C61">
        <w:rPr>
          <w:rFonts w:ascii="Times New Roman" w:hAnsi="Times New Roman"/>
          <w:sz w:val="24"/>
          <w:szCs w:val="24"/>
        </w:rPr>
        <w:t xml:space="preserve">oferty, </w:t>
      </w:r>
      <w:r w:rsidR="005C4469">
        <w:rPr>
          <w:rFonts w:ascii="Times New Roman" w:hAnsi="Times New Roman"/>
          <w:sz w:val="24"/>
          <w:szCs w:val="24"/>
        </w:rPr>
        <w:t xml:space="preserve">o której mowa w § 4 ust. 1, </w:t>
      </w:r>
      <w:r w:rsidR="00DA5A29" w:rsidRPr="00777C61">
        <w:rPr>
          <w:rFonts w:ascii="Times New Roman" w:hAnsi="Times New Roman"/>
          <w:sz w:val="24"/>
          <w:szCs w:val="24"/>
        </w:rPr>
        <w:t>co</w:t>
      </w:r>
      <w:r w:rsidRPr="00777C61">
        <w:rPr>
          <w:rFonts w:ascii="Times New Roman" w:hAnsi="Times New Roman"/>
          <w:sz w:val="24"/>
          <w:szCs w:val="24"/>
        </w:rPr>
        <w:t xml:space="preserve"> stanowi kwotę </w:t>
      </w:r>
      <w:r w:rsidRPr="00777C61">
        <w:rPr>
          <w:rFonts w:ascii="Times New Roman" w:hAnsi="Times New Roman"/>
          <w:b/>
          <w:sz w:val="24"/>
          <w:szCs w:val="24"/>
        </w:rPr>
        <w:t>………….. zł</w:t>
      </w:r>
      <w:r w:rsidRPr="00777C61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14:paraId="449A8C71" w14:textId="3FDA4DAD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Zabezpieczenie należytego wykonania umowy jest zwalniane w 70 % w terminie 30 dni od podpisania przez strony protokołu zdawczo-odbiorczego, a pozostałe 30 % jest zwalniane </w:t>
      </w:r>
      <w:r w:rsidR="006A0744">
        <w:rPr>
          <w:rFonts w:ascii="Times New Roman" w:hAnsi="Times New Roman"/>
          <w:sz w:val="24"/>
          <w:szCs w:val="24"/>
        </w:rPr>
        <w:t xml:space="preserve">w terminie </w:t>
      </w:r>
      <w:r w:rsidRPr="00777C61">
        <w:rPr>
          <w:rFonts w:ascii="Times New Roman" w:hAnsi="Times New Roman"/>
          <w:sz w:val="24"/>
          <w:szCs w:val="24"/>
        </w:rPr>
        <w:t>15 dni po upływie okresu rękojmi</w:t>
      </w:r>
      <w:r w:rsidR="005C4469">
        <w:rPr>
          <w:rFonts w:ascii="Times New Roman" w:hAnsi="Times New Roman"/>
          <w:sz w:val="24"/>
          <w:szCs w:val="24"/>
        </w:rPr>
        <w:t xml:space="preserve"> lub gwarancji, przy</w:t>
      </w:r>
      <w:r w:rsidR="00B77EBF">
        <w:rPr>
          <w:rFonts w:ascii="Times New Roman" w:hAnsi="Times New Roman"/>
          <w:sz w:val="24"/>
          <w:szCs w:val="24"/>
        </w:rPr>
        <w:t xml:space="preserve"> </w:t>
      </w:r>
      <w:r w:rsidR="005C4469">
        <w:rPr>
          <w:rFonts w:ascii="Times New Roman" w:hAnsi="Times New Roman"/>
          <w:sz w:val="24"/>
          <w:szCs w:val="24"/>
        </w:rPr>
        <w:t>czym decydujący jest termin dłuższy</w:t>
      </w:r>
      <w:r w:rsidRPr="00777C61">
        <w:rPr>
          <w:rFonts w:ascii="Times New Roman" w:hAnsi="Times New Roman"/>
          <w:sz w:val="24"/>
          <w:szCs w:val="24"/>
        </w:rPr>
        <w:t>. W przypadku gdyby częściowe zwolnienie zabezpieczenia należytego wykonania umowy wiązało się z koniecznością wystawienia nowego dokumentu Wykonawca będzie zobowiązany do złożenia takiego dokumentu</w:t>
      </w:r>
      <w:r w:rsidR="00016423">
        <w:rPr>
          <w:rFonts w:ascii="Times New Roman" w:hAnsi="Times New Roman"/>
          <w:sz w:val="24"/>
          <w:szCs w:val="24"/>
        </w:rPr>
        <w:br/>
      </w:r>
      <w:r w:rsidRPr="00777C61">
        <w:rPr>
          <w:rFonts w:ascii="Times New Roman" w:hAnsi="Times New Roman"/>
          <w:sz w:val="24"/>
          <w:szCs w:val="24"/>
        </w:rPr>
        <w:t>w terminie przypadającym na dzień zwolnienia zabezpieczenia należytego wykonania umowy.</w:t>
      </w:r>
    </w:p>
    <w:p w14:paraId="780AB273" w14:textId="77777777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4D6CD917" w14:textId="77777777" w:rsidR="0097305D" w:rsidRPr="00777C61" w:rsidRDefault="0097305D" w:rsidP="005D5CDF">
      <w:pPr>
        <w:numPr>
          <w:ilvl w:val="0"/>
          <w:numId w:val="13"/>
        </w:numPr>
        <w:tabs>
          <w:tab w:val="num" w:pos="7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 5 % </w:t>
      </w:r>
      <w:r w:rsidR="005D5CDF" w:rsidRPr="005D5CDF">
        <w:rPr>
          <w:rFonts w:ascii="Times New Roman" w:hAnsi="Times New Roman"/>
          <w:sz w:val="24"/>
          <w:szCs w:val="24"/>
        </w:rPr>
        <w:lastRenderedPageBreak/>
        <w:t xml:space="preserve">całkowitej wartości przedmiotu umowy brutto o której mowa w § 4 ust. 1. </w:t>
      </w:r>
      <w:r w:rsidR="006A0744">
        <w:rPr>
          <w:rFonts w:ascii="Times New Roman" w:hAnsi="Times New Roman"/>
          <w:sz w:val="24"/>
          <w:szCs w:val="24"/>
        </w:rPr>
        <w:t>W przypadku wystąpienia szkody przewyższającej wysokość zastrzeżonej kary umownej, Zamawiający będzie uprawniony do dochodzenia odszkodowania uzupełniającego.</w:t>
      </w:r>
    </w:p>
    <w:p w14:paraId="63D1362C" w14:textId="77777777" w:rsidR="0097305D" w:rsidRPr="00777C61" w:rsidRDefault="0097305D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§10</w:t>
      </w:r>
    </w:p>
    <w:p w14:paraId="6C18289F" w14:textId="77777777" w:rsidR="0097305D" w:rsidRPr="00777C61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  <w:lang w:val="x-none"/>
        </w:rPr>
        <w:t xml:space="preserve">W sprawach nie uregulowanych niniejszą umową mają zastosowanie </w:t>
      </w:r>
      <w:r w:rsidR="00016423">
        <w:rPr>
          <w:rFonts w:ascii="Times New Roman" w:hAnsi="Times New Roman"/>
          <w:sz w:val="24"/>
          <w:szCs w:val="24"/>
        </w:rPr>
        <w:t>właściwe przepisy,</w:t>
      </w:r>
      <w:r w:rsidR="00016423">
        <w:rPr>
          <w:rFonts w:ascii="Times New Roman" w:hAnsi="Times New Roman"/>
          <w:sz w:val="24"/>
          <w:szCs w:val="24"/>
        </w:rPr>
        <w:br/>
        <w:t xml:space="preserve">a w szczególności </w:t>
      </w:r>
      <w:r w:rsidRPr="00777C61">
        <w:rPr>
          <w:rFonts w:ascii="Times New Roman" w:hAnsi="Times New Roman"/>
          <w:sz w:val="24"/>
          <w:szCs w:val="24"/>
          <w:lang w:val="x-none"/>
        </w:rPr>
        <w:t>Kodeksu cywilnego</w:t>
      </w:r>
      <w:r w:rsidR="00016423">
        <w:rPr>
          <w:rFonts w:ascii="Times New Roman" w:hAnsi="Times New Roman"/>
          <w:sz w:val="24"/>
          <w:szCs w:val="24"/>
        </w:rPr>
        <w:t xml:space="preserve"> i ustawy Prawo zamówień publicznych</w:t>
      </w:r>
      <w:r w:rsidRPr="00777C61">
        <w:rPr>
          <w:rFonts w:ascii="Times New Roman" w:hAnsi="Times New Roman"/>
          <w:sz w:val="24"/>
          <w:szCs w:val="24"/>
        </w:rPr>
        <w:t>.</w:t>
      </w:r>
    </w:p>
    <w:p w14:paraId="75DB5884" w14:textId="77777777" w:rsidR="0097305D" w:rsidRPr="00777C61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hAnsi="Times New Roman"/>
          <w:sz w:val="24"/>
          <w:szCs w:val="24"/>
          <w:lang w:eastAsia="pl-PL"/>
        </w:rPr>
        <w:t xml:space="preserve">Ewentualne spory wynikłe na tle </w:t>
      </w:r>
      <w:r w:rsidR="00016423">
        <w:rPr>
          <w:rFonts w:ascii="Times New Roman" w:hAnsi="Times New Roman"/>
          <w:sz w:val="24"/>
          <w:szCs w:val="24"/>
          <w:lang w:eastAsia="pl-PL"/>
        </w:rPr>
        <w:t>wykonania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umowy </w:t>
      </w:r>
      <w:r w:rsidR="00016423">
        <w:rPr>
          <w:rFonts w:ascii="Times New Roman" w:hAnsi="Times New Roman"/>
          <w:sz w:val="24"/>
          <w:szCs w:val="24"/>
          <w:lang w:eastAsia="pl-PL"/>
        </w:rPr>
        <w:t>rozstrzygane będą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przez </w:t>
      </w:r>
      <w:r w:rsidR="00016423">
        <w:rPr>
          <w:rFonts w:ascii="Times New Roman" w:hAnsi="Times New Roman"/>
          <w:sz w:val="24"/>
          <w:szCs w:val="24"/>
          <w:lang w:eastAsia="pl-PL"/>
        </w:rPr>
        <w:t>są</w:t>
      </w:r>
      <w:r w:rsidR="006A0744">
        <w:rPr>
          <w:rFonts w:ascii="Times New Roman" w:hAnsi="Times New Roman"/>
          <w:sz w:val="24"/>
          <w:szCs w:val="24"/>
          <w:lang w:eastAsia="pl-PL"/>
        </w:rPr>
        <w:t>d</w:t>
      </w:r>
      <w:r w:rsidR="00016423">
        <w:rPr>
          <w:rFonts w:ascii="Times New Roman" w:hAnsi="Times New Roman"/>
          <w:sz w:val="24"/>
          <w:szCs w:val="24"/>
          <w:lang w:eastAsia="pl-PL"/>
        </w:rPr>
        <w:t xml:space="preserve"> właściwy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16423">
        <w:rPr>
          <w:rFonts w:ascii="Times New Roman" w:hAnsi="Times New Roman"/>
          <w:sz w:val="24"/>
          <w:szCs w:val="24"/>
          <w:lang w:eastAsia="pl-PL"/>
        </w:rPr>
        <w:t>dla</w:t>
      </w:r>
      <w:r w:rsidRPr="00777C61">
        <w:rPr>
          <w:rFonts w:ascii="Times New Roman" w:hAnsi="Times New Roman"/>
          <w:sz w:val="24"/>
          <w:szCs w:val="24"/>
          <w:lang w:eastAsia="pl-PL"/>
        </w:rPr>
        <w:t xml:space="preserve"> siedziby Zamawiającego. </w:t>
      </w:r>
    </w:p>
    <w:p w14:paraId="7ADFAA6C" w14:textId="77777777" w:rsidR="0097305D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7199F5C8" w14:textId="77777777" w:rsidR="0097305D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76DFEF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541B710A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3BCC6679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2B8401A1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023F56E2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2F4C3F6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30EA67D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3415C607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25AD25C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3144E8C4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3BA27CC6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3997C0A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23869BF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93D7D43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6FB21A5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B469A85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EA2C983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7619A7B0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14309F1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3E137E6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22A21C2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55DF9F3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14ABD63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0B505E34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253A9F33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4FA24BE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B60763A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EA44372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EBC44FA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77AF1F7B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457AAC5" w14:textId="77777777" w:rsidR="00E42389" w:rsidRDefault="00E42389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7D79AB69" w14:textId="77777777" w:rsidR="002329AC" w:rsidRPr="00777C61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77C61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3FB1E84F" w14:textId="77777777" w:rsidR="002329AC" w:rsidRPr="00777C61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77C61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272A00A2" w14:textId="77777777" w:rsidR="0002463F" w:rsidRDefault="0002463F" w:rsidP="00CA1531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t>Oferta Wykonawc</w:t>
      </w:r>
      <w:r>
        <w:rPr>
          <w:rFonts w:ascii="Times New Roman" w:hAnsi="Times New Roman"/>
          <w:sz w:val="20"/>
          <w:szCs w:val="20"/>
        </w:rPr>
        <w:t>y</w:t>
      </w:r>
    </w:p>
    <w:p w14:paraId="116709D7" w14:textId="77777777" w:rsidR="0097305D" w:rsidRDefault="002329AC" w:rsidP="00CA1531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t>Wzór protokołu zdawczo-odbiorczego</w:t>
      </w:r>
    </w:p>
    <w:p w14:paraId="0D4DF4A0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AE6071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B67902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4D3724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4942C3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92EEC9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DF547C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B8ED1E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6D6A18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8BFE86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B0326B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C8B279C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7B655D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397BFB2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A1F26A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DDDC26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53593A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92BB1F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2175D3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B1BFCD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17CC07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3FAF6FE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E24EEE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FAE670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F6CE9E" w14:textId="77777777" w:rsidR="00E42389" w:rsidRDefault="00E42389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EC6485" w14:textId="77777777" w:rsidR="004E5A2D" w:rsidRDefault="004E5A2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F13F6B" w14:textId="77777777"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14:paraId="1A1ABC32" w14:textId="77777777"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B29937" w14:textId="77777777"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14:paraId="74AC9EA8" w14:textId="77777777"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14:paraId="1D4F7E68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5336C0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336C0" w:rsidRPr="005336C0" w14:paraId="179D4D4C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B11A80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5E52553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5336C0" w14:paraId="01F5BCDD" w14:textId="77777777" w:rsidTr="005A2456">
        <w:trPr>
          <w:trHeight w:val="661"/>
        </w:trPr>
        <w:tc>
          <w:tcPr>
            <w:tcW w:w="4503" w:type="dxa"/>
          </w:tcPr>
          <w:p w14:paraId="08AB164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268382EF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14:paraId="1E42C113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14:paraId="4B5B1E49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1A5B29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14:paraId="4CC1DE3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14:paraId="4476D220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14:paraId="1D67FB6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923855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14:paraId="22BF30E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1BC4B12B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14:paraId="63CD7385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5BD5984C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14:paraId="2C40736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lastRenderedPageBreak/>
        <w:t xml:space="preserve">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F98F1F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86801E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5336C0" w:rsidRPr="005336C0" w14:paraId="19510FEB" w14:textId="77777777" w:rsidTr="005A2456">
        <w:tc>
          <w:tcPr>
            <w:tcW w:w="608" w:type="dxa"/>
          </w:tcPr>
          <w:p w14:paraId="67EDE95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14:paraId="2D1EBFA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14:paraId="0FAA160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B1AAC4F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5336C0" w:rsidRPr="005336C0" w14:paraId="316BB281" w14:textId="77777777" w:rsidTr="005A2456">
        <w:tc>
          <w:tcPr>
            <w:tcW w:w="608" w:type="dxa"/>
          </w:tcPr>
          <w:p w14:paraId="55DC6D35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14:paraId="045664F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16D3CD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56C3D26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5BA7748C" w14:textId="77777777" w:rsidTr="005A2456">
        <w:tc>
          <w:tcPr>
            <w:tcW w:w="608" w:type="dxa"/>
          </w:tcPr>
          <w:p w14:paraId="0BABD23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14:paraId="59AB2E50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171C99B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3F41D57A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24BB8736" w14:textId="77777777" w:rsidTr="005A2456">
        <w:tc>
          <w:tcPr>
            <w:tcW w:w="603" w:type="dxa"/>
          </w:tcPr>
          <w:p w14:paraId="422F06C9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14:paraId="21242463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294BBDE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1EF7D53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3EE022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C295710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14:paraId="28FDCB1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2B64253E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5336C0" w:rsidRPr="005336C0" w14:paraId="6E5DA911" w14:textId="77777777" w:rsidTr="005A2456">
        <w:tc>
          <w:tcPr>
            <w:tcW w:w="668" w:type="dxa"/>
          </w:tcPr>
          <w:p w14:paraId="3BF57BBD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14:paraId="5398CEB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283E054A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336C0" w:rsidRPr="005336C0" w14:paraId="49028739" w14:textId="77777777" w:rsidTr="005A2456">
        <w:tc>
          <w:tcPr>
            <w:tcW w:w="668" w:type="dxa"/>
          </w:tcPr>
          <w:p w14:paraId="1A2BF26E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14:paraId="2300262D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57C5595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5E7829F1" w14:textId="77777777" w:rsidTr="005A2456">
        <w:tc>
          <w:tcPr>
            <w:tcW w:w="668" w:type="dxa"/>
          </w:tcPr>
          <w:p w14:paraId="010A7D43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14:paraId="0A7427DE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52A2FCA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44BA1303" w14:textId="77777777" w:rsidTr="005A2456">
        <w:tc>
          <w:tcPr>
            <w:tcW w:w="668" w:type="dxa"/>
          </w:tcPr>
          <w:p w14:paraId="42EDE4AB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14:paraId="3B6A5BAC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7A4BB05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784683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E35E30F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14:paraId="24549DA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2FE19C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14:paraId="10EEF963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14:paraId="3AE20B0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0CCDF100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53A33E3A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5336C0" w:rsidRPr="005336C0" w14:paraId="7C5967E6" w14:textId="77777777" w:rsidTr="005A2456">
        <w:trPr>
          <w:trHeight w:val="411"/>
        </w:trPr>
        <w:tc>
          <w:tcPr>
            <w:tcW w:w="3736" w:type="dxa"/>
          </w:tcPr>
          <w:p w14:paraId="38971DDF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1861D5F2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5336C0" w:rsidRPr="005336C0" w14:paraId="28B4DCFC" w14:textId="77777777" w:rsidTr="005A2456">
        <w:trPr>
          <w:trHeight w:val="1536"/>
        </w:trPr>
        <w:tc>
          <w:tcPr>
            <w:tcW w:w="3736" w:type="dxa"/>
          </w:tcPr>
          <w:p w14:paraId="0CF3CB3C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14:paraId="7FC866D4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61DCF66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00AA439E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1EF0A36C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10BA215B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F9E6B19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14:paraId="0B7F87C6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14:paraId="36885F18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14:paraId="3D8E6B0A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II. Wypełnia dział merytoryczny PUM</w:t>
      </w:r>
    </w:p>
    <w:p w14:paraId="1BAD4104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60A3FCE2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Dostarczony sprzęt jest samodzielnie pracującym urządzeniem TAK/NIE*</w:t>
      </w:r>
    </w:p>
    <w:p w14:paraId="0E29606B" w14:textId="77777777"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*Stanowi element urządzenia </w:t>
      </w:r>
      <w:r w:rsidRPr="005336C0">
        <w:rPr>
          <w:rFonts w:ascii="Times New Roman" w:hAnsi="Times New Roman"/>
          <w:szCs w:val="16"/>
        </w:rPr>
        <w:tab/>
        <w:t>……………………………………..</w:t>
      </w:r>
    </w:p>
    <w:p w14:paraId="64649514" w14:textId="77777777"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Sprzęt przekazano do użytkowania: </w:t>
      </w:r>
      <w:r w:rsidRPr="005336C0">
        <w:rPr>
          <w:rFonts w:ascii="Times New Roman" w:hAnsi="Times New Roman"/>
          <w:szCs w:val="16"/>
        </w:rPr>
        <w:tab/>
        <w:t>…………………….</w:t>
      </w:r>
    </w:p>
    <w:p w14:paraId="01B8008D" w14:textId="77777777" w:rsidR="005336C0" w:rsidRPr="005336C0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14:paraId="0AF9E45D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2FBA6DAC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14:paraId="1E0E3E90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(potwierdzenie pracownika działu merytorycznego PUM)</w:t>
      </w:r>
    </w:p>
    <w:p w14:paraId="2382D1CD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CB75922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14:paraId="50E363A0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(podpis kierownika jednostki organizacyjnej PUM)</w:t>
      </w:r>
    </w:p>
    <w:p w14:paraId="3E71D382" w14:textId="77777777"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2FCBE8A9" w14:textId="77777777"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3CA96B58" w14:textId="77777777" w:rsidR="005336C0" w:rsidRPr="005336C0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14:paraId="4A87E18A" w14:textId="77777777" w:rsidR="005336C0" w:rsidRPr="005336C0" w:rsidRDefault="005336C0" w:rsidP="005336C0"/>
    <w:p w14:paraId="59E44B6A" w14:textId="77777777" w:rsidR="005336C0" w:rsidRPr="00491D4F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91D4F" w:rsidSect="005362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FA811" w14:textId="77777777" w:rsidR="00F36CB2" w:rsidRDefault="00F36CB2">
      <w:pPr>
        <w:spacing w:after="0" w:line="240" w:lineRule="auto"/>
      </w:pPr>
      <w:r>
        <w:separator/>
      </w:r>
    </w:p>
  </w:endnote>
  <w:endnote w:type="continuationSeparator" w:id="0">
    <w:p w14:paraId="7AA33494" w14:textId="77777777" w:rsidR="00F36CB2" w:rsidRDefault="00F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554A8" w14:textId="59A7CA28" w:rsidR="00FF3831" w:rsidDel="00C76320" w:rsidRDefault="00FF3831" w:rsidP="00C76320">
    <w:pPr>
      <w:pStyle w:val="Stopka"/>
      <w:tabs>
        <w:tab w:val="clear" w:pos="4536"/>
      </w:tabs>
      <w:rPr>
        <w:del w:id="2" w:author="Justyna Istelska" w:date="2018-09-10T11:45:00Z"/>
        <w:rFonts w:ascii="Arial" w:hAnsi="Arial" w:cs="Arial"/>
        <w:color w:val="404040"/>
        <w:sz w:val="16"/>
        <w:szCs w:val="18"/>
      </w:rPr>
    </w:pPr>
  </w:p>
  <w:p w14:paraId="4F7ABBB7" w14:textId="41FD0E3A" w:rsidR="002D7A2A" w:rsidRDefault="00FF3831" w:rsidP="00ED6655">
    <w:pPr>
      <w:pStyle w:val="Stopka"/>
      <w:jc w:val="center"/>
      <w:rPr>
        <w:rFonts w:eastAsia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85209D9" wp14:editId="4D3E467C">
          <wp:simplePos x="0" y="0"/>
          <wp:positionH relativeFrom="margin">
            <wp:posOffset>-602615</wp:posOffset>
          </wp:positionH>
          <wp:positionV relativeFrom="margin">
            <wp:posOffset>8927465</wp:posOffset>
          </wp:positionV>
          <wp:extent cx="7200265" cy="282575"/>
          <wp:effectExtent l="0" t="0" r="635" b="3175"/>
          <wp:wrapSquare wrapText="bothSides"/>
          <wp:docPr id="1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03FE3" w14:textId="77777777" w:rsidR="002D7A2A" w:rsidRDefault="002D7A2A" w:rsidP="00ED6655">
    <w:pPr>
      <w:pStyle w:val="Stopka"/>
      <w:jc w:val="center"/>
      <w:rPr>
        <w:rFonts w:eastAsia="Times New Roman"/>
        <w:sz w:val="18"/>
        <w:szCs w:val="18"/>
      </w:rPr>
    </w:pPr>
  </w:p>
  <w:p w14:paraId="142CEAE9" w14:textId="5D13219B" w:rsidR="00B078A2" w:rsidRPr="00E32484" w:rsidRDefault="009B05EF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164061" w:rsidRPr="00164061">
      <w:rPr>
        <w:rFonts w:eastAsia="Times New Roman"/>
        <w:noProof/>
        <w:sz w:val="18"/>
        <w:szCs w:val="18"/>
      </w:rPr>
      <w:t>9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7D5D5" w14:textId="77777777" w:rsidR="00B078A2" w:rsidRDefault="00164061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3D73217F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478EA9" wp14:editId="4238C628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2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8BD4" w14:textId="77777777" w:rsidR="00F36CB2" w:rsidRDefault="00F36CB2">
      <w:pPr>
        <w:spacing w:after="0" w:line="240" w:lineRule="auto"/>
      </w:pPr>
      <w:r>
        <w:separator/>
      </w:r>
    </w:p>
  </w:footnote>
  <w:footnote w:type="continuationSeparator" w:id="0">
    <w:p w14:paraId="6E40559D" w14:textId="77777777" w:rsidR="00F36CB2" w:rsidRDefault="00F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D996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FA8FDEB" wp14:editId="21220A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6" name="Obraz 16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B6DC" w14:textId="7DCE7A0E" w:rsidR="00B078A2" w:rsidRPr="00491D4F" w:rsidRDefault="00C76320">
    <w:pPr>
      <w:pStyle w:val="Nagwek"/>
      <w:rPr>
        <w:u w:val="single"/>
      </w:rPr>
    </w:pPr>
    <w:ins w:id="1" w:author="Justyna Istelska" w:date="2018-09-10T11:45:00Z">
      <w:r w:rsidRPr="00EF4AFF"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752D6178" wp14:editId="45A88557">
            <wp:simplePos x="0" y="0"/>
            <wp:positionH relativeFrom="margin">
              <wp:posOffset>509905</wp:posOffset>
            </wp:positionH>
            <wp:positionV relativeFrom="margin">
              <wp:posOffset>-842645</wp:posOffset>
            </wp:positionV>
            <wp:extent cx="4648200" cy="852767"/>
            <wp:effectExtent l="0" t="0" r="0" b="5080"/>
            <wp:wrapNone/>
            <wp:docPr id="344" name="Obraz 344" descr="ogólny_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gólny_ kolor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6790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5CCBF2" wp14:editId="6008A24F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19" name="Obraz 1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9062C"/>
    <w:multiLevelType w:val="hybridMultilevel"/>
    <w:tmpl w:val="F50ED7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27191"/>
    <w:multiLevelType w:val="hybridMultilevel"/>
    <w:tmpl w:val="5718A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87F70E7"/>
    <w:multiLevelType w:val="hybridMultilevel"/>
    <w:tmpl w:val="2D8A8194"/>
    <w:lvl w:ilvl="0" w:tplc="9708B8C4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</w:num>
  <w:num w:numId="2">
    <w:abstractNumId w:val="9"/>
  </w:num>
  <w:num w:numId="3">
    <w:abstractNumId w:val="17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8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3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 w:numId="17">
    <w:abstractNumId w:val="10"/>
  </w:num>
  <w:num w:numId="18">
    <w:abstractNumId w:val="21"/>
  </w:num>
  <w:num w:numId="19">
    <w:abstractNumId w:val="1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tapowicz">
    <w15:presenceInfo w15:providerId="None" w15:userId="MOstap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16423"/>
    <w:rsid w:val="0002463F"/>
    <w:rsid w:val="000873DB"/>
    <w:rsid w:val="000A20D2"/>
    <w:rsid w:val="000A3300"/>
    <w:rsid w:val="000C77DB"/>
    <w:rsid w:val="000E4FED"/>
    <w:rsid w:val="00133AA3"/>
    <w:rsid w:val="00164061"/>
    <w:rsid w:val="00181999"/>
    <w:rsid w:val="001828DE"/>
    <w:rsid w:val="0018303F"/>
    <w:rsid w:val="001E42F6"/>
    <w:rsid w:val="002329AC"/>
    <w:rsid w:val="00285169"/>
    <w:rsid w:val="00292E01"/>
    <w:rsid w:val="002D7A2A"/>
    <w:rsid w:val="00346239"/>
    <w:rsid w:val="00364C16"/>
    <w:rsid w:val="003706AB"/>
    <w:rsid w:val="00396249"/>
    <w:rsid w:val="003A527A"/>
    <w:rsid w:val="003C43FE"/>
    <w:rsid w:val="00403B7F"/>
    <w:rsid w:val="00417165"/>
    <w:rsid w:val="004351C3"/>
    <w:rsid w:val="0048198A"/>
    <w:rsid w:val="00491D4F"/>
    <w:rsid w:val="004E5A2D"/>
    <w:rsid w:val="004F5CC3"/>
    <w:rsid w:val="00506FE9"/>
    <w:rsid w:val="005336C0"/>
    <w:rsid w:val="0053620C"/>
    <w:rsid w:val="00554E6A"/>
    <w:rsid w:val="00555CCB"/>
    <w:rsid w:val="005C4469"/>
    <w:rsid w:val="005D1136"/>
    <w:rsid w:val="005D3966"/>
    <w:rsid w:val="005D5CDF"/>
    <w:rsid w:val="0063105D"/>
    <w:rsid w:val="006571F3"/>
    <w:rsid w:val="006760A6"/>
    <w:rsid w:val="006A0744"/>
    <w:rsid w:val="006B6117"/>
    <w:rsid w:val="006D0DEB"/>
    <w:rsid w:val="006D147E"/>
    <w:rsid w:val="00723F7D"/>
    <w:rsid w:val="00736DAE"/>
    <w:rsid w:val="00777C61"/>
    <w:rsid w:val="007B3F9D"/>
    <w:rsid w:val="00802E74"/>
    <w:rsid w:val="00823ADE"/>
    <w:rsid w:val="00843CE0"/>
    <w:rsid w:val="00876358"/>
    <w:rsid w:val="00910EB7"/>
    <w:rsid w:val="00957B8E"/>
    <w:rsid w:val="00967AF2"/>
    <w:rsid w:val="0097305D"/>
    <w:rsid w:val="0098223E"/>
    <w:rsid w:val="00982ECD"/>
    <w:rsid w:val="009851B3"/>
    <w:rsid w:val="00993C85"/>
    <w:rsid w:val="009B05EF"/>
    <w:rsid w:val="009F79EA"/>
    <w:rsid w:val="00A07D18"/>
    <w:rsid w:val="00A60728"/>
    <w:rsid w:val="00A7241A"/>
    <w:rsid w:val="00A733EF"/>
    <w:rsid w:val="00AA51FF"/>
    <w:rsid w:val="00AF2070"/>
    <w:rsid w:val="00B506BB"/>
    <w:rsid w:val="00B709CD"/>
    <w:rsid w:val="00B77EBF"/>
    <w:rsid w:val="00BC282D"/>
    <w:rsid w:val="00BD250E"/>
    <w:rsid w:val="00BD6649"/>
    <w:rsid w:val="00C03908"/>
    <w:rsid w:val="00C21201"/>
    <w:rsid w:val="00C31565"/>
    <w:rsid w:val="00C52F80"/>
    <w:rsid w:val="00C64CA0"/>
    <w:rsid w:val="00C76320"/>
    <w:rsid w:val="00CC13B9"/>
    <w:rsid w:val="00CC499F"/>
    <w:rsid w:val="00CE3829"/>
    <w:rsid w:val="00D20F40"/>
    <w:rsid w:val="00D30F24"/>
    <w:rsid w:val="00D54396"/>
    <w:rsid w:val="00D90A55"/>
    <w:rsid w:val="00DA5A29"/>
    <w:rsid w:val="00DC4DC7"/>
    <w:rsid w:val="00E30AC1"/>
    <w:rsid w:val="00E42389"/>
    <w:rsid w:val="00E6254A"/>
    <w:rsid w:val="00E94BA1"/>
    <w:rsid w:val="00ED3CE7"/>
    <w:rsid w:val="00EF53F6"/>
    <w:rsid w:val="00F04FA1"/>
    <w:rsid w:val="00F36CB2"/>
    <w:rsid w:val="00FC3AF2"/>
    <w:rsid w:val="00FF3831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074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0F24"/>
    <w:pPr>
      <w:ind w:left="720"/>
      <w:contextualSpacing/>
    </w:pPr>
  </w:style>
  <w:style w:type="paragraph" w:styleId="Poprawka">
    <w:name w:val="Revision"/>
    <w:hidden/>
    <w:uiPriority w:val="99"/>
    <w:semiHidden/>
    <w:rsid w:val="00EF53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0F24"/>
    <w:pPr>
      <w:ind w:left="720"/>
      <w:contextualSpacing/>
    </w:pPr>
  </w:style>
  <w:style w:type="paragraph" w:styleId="Poprawka">
    <w:name w:val="Revision"/>
    <w:hidden/>
    <w:uiPriority w:val="99"/>
    <w:semiHidden/>
    <w:rsid w:val="00EF53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56E8-3AEA-44B8-8D1C-55C97280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32</TotalTime>
  <Pages>9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Justyna Istelska</cp:lastModifiedBy>
  <cp:revision>5</cp:revision>
  <cp:lastPrinted>2018-09-12T06:29:00Z</cp:lastPrinted>
  <dcterms:created xsi:type="dcterms:W3CDTF">2018-08-10T06:10:00Z</dcterms:created>
  <dcterms:modified xsi:type="dcterms:W3CDTF">2018-09-12T06:33:00Z</dcterms:modified>
</cp:coreProperties>
</file>